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5E0B0245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68AB8E11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1876019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69203B46" wp14:editId="148ECFA3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0226AD8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20DCFBE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8B976AF" w14:textId="27808FE1" w:rsidR="0068664E" w:rsidRPr="00FC3230" w:rsidRDefault="0068664E" w:rsidP="00F01926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74762F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1.3</w:t>
            </w:r>
          </w:p>
        </w:tc>
      </w:tr>
      <w:tr w:rsidR="0068664E" w:rsidRPr="00FC3230" w14:paraId="50599E6D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67630414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5CA06C80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116F404C" w14:textId="30A8E358" w:rsidR="0068664E" w:rsidRPr="00FC3230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A36DF5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 العامة</w:t>
            </w:r>
          </w:p>
          <w:p w14:paraId="74025642" w14:textId="58000EC7" w:rsidR="0068664E" w:rsidRPr="00F02C4C" w:rsidRDefault="00A36DF5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22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18B41A17" w14:textId="7FB13CEE" w:rsidR="0068664E" w:rsidRPr="00FC3230" w:rsidRDefault="00A36DF5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191F8CAC" w14:textId="185FB139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74762F">
        <w:rPr>
          <w:b/>
          <w:bCs/>
          <w:sz w:val="22"/>
          <w:szCs w:val="28"/>
        </w:rPr>
        <w:t>1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8E2931" w:rsidRPr="008E2931">
        <w:rPr>
          <w:rFonts w:hint="eastAsia"/>
          <w:b/>
          <w:bCs/>
          <w:sz w:val="22"/>
          <w:szCs w:val="28"/>
          <w:rtl/>
        </w:rPr>
        <w:t>جدول</w:t>
      </w:r>
      <w:r w:rsidR="008E2931" w:rsidRPr="008E2931">
        <w:rPr>
          <w:b/>
          <w:bCs/>
          <w:sz w:val="22"/>
          <w:szCs w:val="28"/>
          <w:rtl/>
        </w:rPr>
        <w:t xml:space="preserve"> </w:t>
      </w:r>
      <w:r w:rsidR="008E2931" w:rsidRPr="008E2931">
        <w:rPr>
          <w:rFonts w:hint="eastAsia"/>
          <w:b/>
          <w:bCs/>
          <w:sz w:val="22"/>
          <w:szCs w:val="28"/>
          <w:rtl/>
        </w:rPr>
        <w:t>الأعمال</w:t>
      </w:r>
      <w:r w:rsidR="008E2931" w:rsidRPr="008E2931">
        <w:rPr>
          <w:b/>
          <w:bCs/>
          <w:sz w:val="22"/>
          <w:szCs w:val="28"/>
          <w:rtl/>
        </w:rPr>
        <w:t xml:space="preserve"> </w:t>
      </w:r>
      <w:r w:rsidR="008E2931" w:rsidRPr="008E2931">
        <w:rPr>
          <w:rFonts w:hint="eastAsia"/>
          <w:b/>
          <w:bCs/>
          <w:sz w:val="22"/>
          <w:szCs w:val="28"/>
          <w:rtl/>
        </w:rPr>
        <w:t>وتنظيم</w:t>
      </w:r>
      <w:r w:rsidR="008E2931" w:rsidRPr="008E2931">
        <w:rPr>
          <w:b/>
          <w:bCs/>
          <w:sz w:val="22"/>
          <w:szCs w:val="28"/>
          <w:rtl/>
        </w:rPr>
        <w:t xml:space="preserve"> </w:t>
      </w:r>
      <w:r w:rsidR="008E2931" w:rsidRPr="008E2931">
        <w:rPr>
          <w:rFonts w:hint="eastAsia"/>
          <w:b/>
          <w:bCs/>
          <w:sz w:val="22"/>
          <w:szCs w:val="28"/>
          <w:rtl/>
        </w:rPr>
        <w:t>الدورة</w:t>
      </w:r>
    </w:p>
    <w:p w14:paraId="6A646A7D" w14:textId="2C11AA3B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  <w:lang w:bidi="ar-LB"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74762F">
        <w:rPr>
          <w:b/>
          <w:bCs/>
          <w:sz w:val="22"/>
          <w:szCs w:val="28"/>
        </w:rPr>
        <w:t>1.3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E44563" w:rsidRPr="00E44563">
        <w:rPr>
          <w:rFonts w:hint="eastAsia"/>
          <w:b/>
          <w:bCs/>
          <w:rtl/>
        </w:rPr>
        <w:t>برنامج</w:t>
      </w:r>
      <w:r w:rsidR="00E44563" w:rsidRPr="00E44563">
        <w:rPr>
          <w:b/>
          <w:bCs/>
          <w:rtl/>
        </w:rPr>
        <w:t xml:space="preserve"> </w:t>
      </w:r>
      <w:r w:rsidR="00EA0D56" w:rsidRPr="00E44563">
        <w:rPr>
          <w:rFonts w:hint="eastAsia"/>
          <w:b/>
          <w:bCs/>
          <w:rtl/>
        </w:rPr>
        <w:t xml:space="preserve">الدورة </w:t>
      </w:r>
      <w:r w:rsidR="00E44563" w:rsidRPr="00E44563">
        <w:rPr>
          <w:rFonts w:hint="eastAsia"/>
          <w:b/>
          <w:bCs/>
          <w:rtl/>
        </w:rPr>
        <w:t>وأساليب</w:t>
      </w:r>
      <w:r w:rsidR="00E44563" w:rsidRPr="00E44563">
        <w:rPr>
          <w:b/>
          <w:bCs/>
          <w:rtl/>
        </w:rPr>
        <w:t xml:space="preserve"> </w:t>
      </w:r>
      <w:r w:rsidR="00E44563" w:rsidRPr="00E44563">
        <w:rPr>
          <w:rFonts w:hint="eastAsia"/>
          <w:b/>
          <w:bCs/>
          <w:rtl/>
        </w:rPr>
        <w:t>عمل</w:t>
      </w:r>
      <w:r w:rsidR="00EA0D56">
        <w:rPr>
          <w:rFonts w:hint="cs"/>
          <w:b/>
          <w:bCs/>
          <w:rtl/>
          <w:lang w:bidi="ar-LB"/>
        </w:rPr>
        <w:t>ها</w:t>
      </w:r>
    </w:p>
    <w:p w14:paraId="29562C9B" w14:textId="27E95E29" w:rsidR="00814CC6" w:rsidRPr="009B6864" w:rsidRDefault="009B6864" w:rsidP="00315760">
      <w:pPr>
        <w:pStyle w:val="WMOHeading1"/>
        <w:rPr>
          <w:lang w:val="en-US" w:bidi="ar-LB"/>
        </w:rPr>
      </w:pPr>
      <w:bookmarkStart w:id="0" w:name="_APPENDIX_A:_"/>
      <w:bookmarkEnd w:id="0"/>
      <w:r w:rsidRPr="009B6864">
        <w:rPr>
          <w:rFonts w:hint="eastAsia"/>
          <w:rtl/>
        </w:rPr>
        <w:t>أساليب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العمل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في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الدورة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التاسعة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عشرة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للمؤتمر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العالمي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للأرصاد</w:t>
      </w:r>
      <w:r w:rsidRPr="009B6864">
        <w:rPr>
          <w:rtl/>
        </w:rPr>
        <w:t xml:space="preserve"> </w:t>
      </w:r>
      <w:r w:rsidRPr="009B6864">
        <w:rPr>
          <w:rFonts w:hint="eastAsia"/>
          <w:rtl/>
        </w:rPr>
        <w:t>الجوية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A36DF5" w14:paraId="36BAF0F7" w14:textId="1B95088D" w:rsidTr="00EF5E28">
        <w:trPr>
          <w:jc w:val="center"/>
          <w:del w:id="1" w:author="Mohamed Mourad" w:date="2023-05-23T16:34:00Z"/>
        </w:trPr>
        <w:tc>
          <w:tcPr>
            <w:tcW w:w="9175" w:type="dxa"/>
          </w:tcPr>
          <w:p w14:paraId="69F9FF10" w14:textId="0D8DFFA5" w:rsidR="00EF5E28" w:rsidRPr="003E4EF4" w:rsidDel="00A36DF5" w:rsidRDefault="00EF5E28" w:rsidP="00130AFF">
            <w:pPr>
              <w:pStyle w:val="WMOBodyText"/>
              <w:spacing w:after="120"/>
              <w:jc w:val="center"/>
              <w:rPr>
                <w:del w:id="2" w:author="Mohamed Mourad" w:date="2023-05-23T16:34:00Z"/>
              </w:rPr>
            </w:pPr>
            <w:del w:id="3" w:author="Mohamed Mourad" w:date="2023-05-23T16:34:00Z">
              <w:r w:rsidRPr="003E4EF4" w:rsidDel="00A36DF5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A36DF5" w14:paraId="1D271AEC" w14:textId="39F40CE7" w:rsidTr="00E10773">
        <w:trPr>
          <w:trHeight w:val="3610"/>
          <w:jc w:val="center"/>
          <w:del w:id="4" w:author="Mohamed Mourad" w:date="2023-05-23T16:34:00Z"/>
        </w:trPr>
        <w:tc>
          <w:tcPr>
            <w:tcW w:w="9175" w:type="dxa"/>
          </w:tcPr>
          <w:p w14:paraId="3CBAF9A4" w14:textId="2C38629B" w:rsidR="00961410" w:rsidRPr="004A159A" w:rsidDel="00A36DF5" w:rsidRDefault="00961410" w:rsidP="00553E4B">
            <w:pPr>
              <w:pStyle w:val="WMOBodyText"/>
              <w:jc w:val="left"/>
              <w:rPr>
                <w:del w:id="5" w:author="Mohamed Mourad" w:date="2023-05-23T16:34:00Z"/>
              </w:rPr>
            </w:pPr>
            <w:del w:id="6" w:author="Mohamed Mourad" w:date="2023-05-23T16:34:00Z">
              <w:r w:rsidRPr="000E0A03" w:rsidDel="00A36DF5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A36DF5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A36DF5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A36DF5">
                <w:rPr>
                  <w:rFonts w:hint="cs"/>
                  <w:rtl/>
                </w:rPr>
                <w:delText xml:space="preserve"> </w:delText>
              </w:r>
              <w:r w:rsidR="00504A07" w:rsidRPr="00504A07" w:rsidDel="00A36DF5">
                <w:rPr>
                  <w:rFonts w:hint="eastAsia"/>
                  <w:rtl/>
                </w:rPr>
                <w:delText>الأمين</w:delText>
              </w:r>
              <w:r w:rsidR="00504A07" w:rsidRPr="00504A07" w:rsidDel="00A36DF5">
                <w:rPr>
                  <w:rtl/>
                </w:rPr>
                <w:delText xml:space="preserve"> </w:delText>
              </w:r>
              <w:r w:rsidR="00504A07" w:rsidRPr="00504A07" w:rsidDel="00A36DF5">
                <w:rPr>
                  <w:rFonts w:hint="eastAsia"/>
                  <w:rtl/>
                </w:rPr>
                <w:delText>العام</w:delText>
              </w:r>
              <w:r w:rsidR="00504A07" w:rsidRPr="00504A07" w:rsidDel="00A36DF5">
                <w:rPr>
                  <w:rtl/>
                </w:rPr>
                <w:delText xml:space="preserve"> </w:delText>
              </w:r>
              <w:r w:rsidR="00E14A11" w:rsidDel="00A36DF5">
                <w:rPr>
                  <w:rFonts w:hint="cs"/>
                  <w:rtl/>
                </w:rPr>
                <w:delText>ل</w:delText>
              </w:r>
              <w:r w:rsidR="00504A07" w:rsidRPr="00504A07" w:rsidDel="00A36DF5">
                <w:rPr>
                  <w:rFonts w:hint="eastAsia"/>
                  <w:rtl/>
                </w:rPr>
                <w:delText>لتوصية</w:delText>
              </w:r>
              <w:r w:rsidR="00504A07" w:rsidRPr="00504A07" w:rsidDel="00A36DF5">
                <w:rPr>
                  <w:rtl/>
                </w:rPr>
                <w:delText xml:space="preserve"> </w:delText>
              </w:r>
              <w:r w:rsidR="00504A07" w:rsidRPr="00504A07" w:rsidDel="00A36DF5">
                <w:rPr>
                  <w:rFonts w:hint="eastAsia"/>
                  <w:rtl/>
                </w:rPr>
                <w:delText>بأساليب</w:delText>
              </w:r>
              <w:r w:rsidR="00504A07" w:rsidRPr="00504A07" w:rsidDel="00A36DF5">
                <w:rPr>
                  <w:rtl/>
                </w:rPr>
                <w:delText xml:space="preserve"> </w:delText>
              </w:r>
              <w:r w:rsidR="00504A07" w:rsidRPr="00504A07" w:rsidDel="00A36DF5">
                <w:rPr>
                  <w:rFonts w:hint="eastAsia"/>
                  <w:rtl/>
                </w:rPr>
                <w:delText>العمل</w:delText>
              </w:r>
              <w:r w:rsidR="00504A07" w:rsidRPr="00504A07" w:rsidDel="00A36DF5">
                <w:rPr>
                  <w:rtl/>
                </w:rPr>
                <w:delText xml:space="preserve"> </w:delText>
              </w:r>
              <w:r w:rsidR="00504A07" w:rsidRPr="00504A07" w:rsidDel="00A36DF5">
                <w:rPr>
                  <w:rFonts w:hint="eastAsia"/>
                  <w:rtl/>
                </w:rPr>
                <w:delText>المتبعة</w:delText>
              </w:r>
              <w:r w:rsidR="00504A07" w:rsidRPr="00504A07" w:rsidDel="00A36DF5">
                <w:rPr>
                  <w:rtl/>
                </w:rPr>
                <w:delText xml:space="preserve"> </w:delText>
              </w:r>
              <w:r w:rsidR="00504A07" w:rsidRPr="00504A07" w:rsidDel="00A36DF5">
                <w:rPr>
                  <w:rFonts w:hint="eastAsia"/>
                  <w:rtl/>
                </w:rPr>
                <w:delText>لتسيير</w:delText>
              </w:r>
              <w:r w:rsidR="00504A07" w:rsidRPr="00504A07" w:rsidDel="00A36DF5">
                <w:rPr>
                  <w:rtl/>
                </w:rPr>
                <w:delText xml:space="preserve"> </w:delText>
              </w:r>
              <w:r w:rsidR="00504A07" w:rsidRPr="00504A07" w:rsidDel="00A36DF5">
                <w:rPr>
                  <w:rFonts w:hint="eastAsia"/>
                  <w:rtl/>
                </w:rPr>
                <w:delText>أعمال</w:delText>
              </w:r>
              <w:r w:rsidR="00504A07" w:rsidRPr="00504A07" w:rsidDel="00A36DF5">
                <w:rPr>
                  <w:rtl/>
                </w:rPr>
                <w:delText xml:space="preserve"> </w:delText>
              </w:r>
              <w:r w:rsidR="00504A07" w:rsidRPr="00504A07" w:rsidDel="00A36DF5">
                <w:rPr>
                  <w:rFonts w:hint="eastAsia"/>
                  <w:rtl/>
                </w:rPr>
                <w:delText>الدورة</w:delText>
              </w:r>
            </w:del>
          </w:p>
          <w:p w14:paraId="6C07CE1C" w14:textId="2B3277A0" w:rsidR="00961410" w:rsidRPr="004A159A" w:rsidDel="00A36DF5" w:rsidRDefault="00961410" w:rsidP="00553E4B">
            <w:pPr>
              <w:pStyle w:val="WMOBodyText"/>
              <w:jc w:val="left"/>
              <w:rPr>
                <w:del w:id="7" w:author="Mohamed Mourad" w:date="2023-05-23T16:34:00Z"/>
              </w:rPr>
            </w:pPr>
            <w:del w:id="8" w:author="Mohamed Mourad" w:date="2023-05-23T16:34:00Z">
              <w:r w:rsidRPr="000E0A03" w:rsidDel="00A36DF5">
                <w:rPr>
                  <w:b/>
                  <w:bCs/>
                  <w:rtl/>
                </w:rPr>
                <w:delText>الهدف الاستراتيجي</w:delText>
              </w:r>
              <w:r w:rsidRPr="000E0A03" w:rsidDel="00A36DF5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A36DF5">
                <w:rPr>
                  <w:b/>
                  <w:bCs/>
                </w:rPr>
                <w:delText>2020</w:delText>
              </w:r>
              <w:r w:rsidRPr="000E0A03" w:rsidDel="00A36DF5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A36DF5">
                <w:rPr>
                  <w:b/>
                  <w:bCs/>
                  <w:lang w:bidi="ar-EG"/>
                </w:rPr>
                <w:delText>2023</w:delText>
              </w:r>
              <w:r w:rsidRPr="000E0A03" w:rsidDel="00A36DF5">
                <w:rPr>
                  <w:b/>
                  <w:bCs/>
                  <w:rtl/>
                </w:rPr>
                <w:delText>:</w:delText>
              </w:r>
              <w:r w:rsidRPr="004A159A" w:rsidDel="00A36DF5">
                <w:rPr>
                  <w:rFonts w:hint="cs"/>
                  <w:rtl/>
                </w:rPr>
                <w:delText xml:space="preserve"> </w:delText>
              </w:r>
              <w:r w:rsidR="006A4699" w:rsidRPr="00F636CC" w:rsidDel="00A36DF5">
                <w:delText>5.1</w:delText>
              </w:r>
              <w:r w:rsidR="006A4699" w:rsidRPr="00F636CC" w:rsidDel="00A36DF5">
                <w:rPr>
                  <w:rtl/>
                </w:rPr>
                <w:delText xml:space="preserve"> تحسين هياكل الهيئات التأسيسية للمنظمة </w:delText>
              </w:r>
              <w:r w:rsidR="006A4699" w:rsidRPr="00F636CC" w:rsidDel="00A36DF5">
                <w:delText>(WMO)</w:delText>
              </w:r>
              <w:r w:rsidR="006A4699" w:rsidRPr="00F636CC" w:rsidDel="00A36DF5">
                <w:rPr>
                  <w:rtl/>
                </w:rPr>
                <w:delText xml:space="preserve"> على أفضل وجه من أجل صُنع القرارات على نحو أكثر فعالية</w:delText>
              </w:r>
            </w:del>
          </w:p>
          <w:p w14:paraId="027AF798" w14:textId="7CDC2813" w:rsidR="00961410" w:rsidRPr="004A159A" w:rsidDel="00A36DF5" w:rsidRDefault="00961410" w:rsidP="00553E4B">
            <w:pPr>
              <w:pStyle w:val="WMOBodyText"/>
              <w:jc w:val="left"/>
              <w:rPr>
                <w:del w:id="9" w:author="Mohamed Mourad" w:date="2023-05-23T16:34:00Z"/>
              </w:rPr>
            </w:pPr>
            <w:del w:id="10" w:author="Mohamed Mourad" w:date="2023-05-23T16:34:00Z">
              <w:r w:rsidRPr="000E0A03" w:rsidDel="00A36DF5">
                <w:rPr>
                  <w:rFonts w:hint="cs"/>
                  <w:b/>
                  <w:bCs/>
                  <w:rtl/>
                </w:rPr>
                <w:delText>الآثار المالية والإدارية</w:delText>
              </w:r>
              <w:r w:rsidR="003E7525" w:rsidDel="00A36DF5">
                <w:rPr>
                  <w:rFonts w:hint="cs"/>
                  <w:b/>
                  <w:bCs/>
                  <w:rtl/>
                </w:rPr>
                <w:delText>:</w:delText>
              </w:r>
              <w:r w:rsidR="00A05CC5" w:rsidRPr="00F636CC" w:rsidDel="00A36DF5">
                <w:rPr>
                  <w:rtl/>
                </w:rPr>
                <w:delText xml:space="preserve"> </w:delText>
              </w:r>
              <w:r w:rsidR="003E7525" w:rsidDel="00A36DF5">
                <w:rPr>
                  <w:rFonts w:hint="cs"/>
                  <w:rtl/>
                </w:rPr>
                <w:delText>ضمن</w:delText>
              </w:r>
              <w:r w:rsidR="00A05CC5" w:rsidRPr="00F636CC" w:rsidDel="00A36DF5">
                <w:rPr>
                  <w:rtl/>
                </w:rPr>
                <w:delText xml:space="preserve"> معايير الخطة الاستراتيجية والخطة التشغيلية للفترة </w:delText>
              </w:r>
              <w:r w:rsidR="00A05CC5" w:rsidRPr="00F636CC" w:rsidDel="00A36DF5">
                <w:delText>202</w:delText>
              </w:r>
              <w:r w:rsidR="00A05CC5" w:rsidDel="00A36DF5">
                <w:delText>3</w:delText>
              </w:r>
              <w:r w:rsidR="00A05CC5" w:rsidRPr="00F636CC" w:rsidDel="00A36DF5">
                <w:delText>-202</w:delText>
              </w:r>
              <w:r w:rsidR="00A05CC5" w:rsidDel="00A36DF5">
                <w:delText>0</w:delText>
              </w:r>
            </w:del>
          </w:p>
          <w:p w14:paraId="42793997" w14:textId="6D56A02D" w:rsidR="00961410" w:rsidRPr="004A159A" w:rsidDel="00A36DF5" w:rsidRDefault="00961410" w:rsidP="00553E4B">
            <w:pPr>
              <w:pStyle w:val="WMOBodyText"/>
              <w:jc w:val="left"/>
              <w:rPr>
                <w:del w:id="11" w:author="Mohamed Mourad" w:date="2023-05-23T16:34:00Z"/>
                <w:lang w:bidi="ar-LB"/>
              </w:rPr>
            </w:pPr>
            <w:del w:id="12" w:author="Mohamed Mourad" w:date="2023-05-23T16:34:00Z">
              <w:r w:rsidDel="00A36DF5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A36DF5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A36DF5">
                <w:rPr>
                  <w:rFonts w:hint="cs"/>
                  <w:rtl/>
                </w:rPr>
                <w:delText xml:space="preserve"> </w:delText>
              </w:r>
              <w:r w:rsidR="008253E9" w:rsidDel="00A36DF5">
                <w:rPr>
                  <w:rFonts w:hint="cs"/>
                  <w:rtl/>
                  <w:lang w:bidi="ar-LB"/>
                </w:rPr>
                <w:delText>المؤتمر</w:delText>
              </w:r>
            </w:del>
          </w:p>
          <w:p w14:paraId="3FA3389D" w14:textId="57507BB2" w:rsidR="00961410" w:rsidRPr="004A159A" w:rsidDel="00A36DF5" w:rsidRDefault="00961410" w:rsidP="00553E4B">
            <w:pPr>
              <w:pStyle w:val="WMOBodyText"/>
              <w:jc w:val="left"/>
              <w:rPr>
                <w:del w:id="13" w:author="Mohamed Mourad" w:date="2023-05-23T16:34:00Z"/>
              </w:rPr>
            </w:pPr>
            <w:del w:id="14" w:author="Mohamed Mourad" w:date="2023-05-23T16:34:00Z">
              <w:r w:rsidRPr="000E0A03" w:rsidDel="00A36DF5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A36DF5">
                <w:rPr>
                  <w:rFonts w:hint="cs"/>
                  <w:rtl/>
                </w:rPr>
                <w:delText xml:space="preserve"> </w:delText>
              </w:r>
              <w:r w:rsidR="008253E9" w:rsidRPr="00F636CC" w:rsidDel="00A36DF5">
                <w:rPr>
                  <w:rtl/>
                </w:rPr>
                <w:delText xml:space="preserve">فترة انعقاد الدورة التاسعة عشرة للمؤتمر </w:delText>
              </w:r>
              <w:r w:rsidR="008253E9" w:rsidRPr="00F636CC" w:rsidDel="00A36DF5">
                <w:delText>(Cg-19)</w:delText>
              </w:r>
            </w:del>
          </w:p>
          <w:p w14:paraId="73BFB8F2" w14:textId="796BDC6C" w:rsidR="00961410" w:rsidRPr="004A159A" w:rsidDel="00A36DF5" w:rsidRDefault="00961410" w:rsidP="00553E4B">
            <w:pPr>
              <w:pStyle w:val="WMOBodyText"/>
              <w:spacing w:after="240"/>
              <w:jc w:val="left"/>
              <w:rPr>
                <w:del w:id="15" w:author="Mohamed Mourad" w:date="2023-05-23T16:34:00Z"/>
              </w:rPr>
            </w:pPr>
            <w:del w:id="16" w:author="Mohamed Mourad" w:date="2023-05-23T16:34:00Z">
              <w:r w:rsidRPr="000E0A03" w:rsidDel="00A36DF5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A36DF5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A36DF5">
                <w:rPr>
                  <w:rFonts w:hint="cs"/>
                  <w:rtl/>
                  <w:lang w:bidi="ar-EG"/>
                </w:rPr>
                <w:delText xml:space="preserve"> </w:delText>
              </w:r>
              <w:r w:rsidR="008253E9" w:rsidDel="00A36DF5">
                <w:rPr>
                  <w:rFonts w:hint="cs"/>
                  <w:rtl/>
                  <w:lang w:bidi="ar-EG"/>
                </w:rPr>
                <w:delText>استعراض مشروع القرار</w:delText>
              </w:r>
              <w:r w:rsidR="008D7D75" w:rsidDel="00A36DF5">
                <w:rPr>
                  <w:rFonts w:hint="cs"/>
                  <w:rtl/>
                  <w:lang w:bidi="ar-EG"/>
                </w:rPr>
                <w:delText xml:space="preserve"> المقترح</w:delText>
              </w:r>
            </w:del>
          </w:p>
        </w:tc>
      </w:tr>
    </w:tbl>
    <w:p w14:paraId="00407EB8" w14:textId="7A39A3A3" w:rsidR="00432A74" w:rsidRPr="003E4EF4" w:rsidDel="00A36DF5" w:rsidRDefault="00432A74" w:rsidP="00776179">
      <w:pPr>
        <w:pStyle w:val="WMOBodyText"/>
        <w:spacing w:before="0"/>
        <w:rPr>
          <w:del w:id="17" w:author="Mohamed Mourad" w:date="2023-05-23T16:34:00Z"/>
          <w:b/>
          <w:bCs/>
          <w:caps/>
          <w:kern w:val="32"/>
          <w:sz w:val="26"/>
          <w:szCs w:val="32"/>
          <w:rtl/>
        </w:rPr>
      </w:pPr>
      <w:del w:id="18" w:author="Mohamed Mourad" w:date="2023-05-23T16:34:00Z">
        <w:r w:rsidRPr="003E4EF4" w:rsidDel="00A36DF5">
          <w:rPr>
            <w:rtl/>
          </w:rPr>
          <w:br w:type="page"/>
        </w:r>
      </w:del>
    </w:p>
    <w:p w14:paraId="516E32DA" w14:textId="77777777" w:rsidR="00814CC6" w:rsidRPr="00A36DF5" w:rsidRDefault="00241E9A" w:rsidP="00A36DF5">
      <w:pPr>
        <w:pStyle w:val="WMOBodyText"/>
        <w:spacing w:before="0" w:line="400" w:lineRule="exact"/>
        <w:jc w:val="center"/>
        <w:rPr>
          <w:b/>
          <w:bCs/>
        </w:rPr>
      </w:pPr>
      <w:r w:rsidRPr="00A36DF5">
        <w:rPr>
          <w:rFonts w:hint="cs"/>
          <w:b/>
          <w:bCs/>
          <w:sz w:val="26"/>
          <w:szCs w:val="32"/>
          <w:rtl/>
        </w:rPr>
        <w:t>مشروع القرار</w:t>
      </w:r>
    </w:p>
    <w:p w14:paraId="0BA1B64E" w14:textId="737BC191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594F33">
        <w:t>1</w:t>
      </w:r>
      <w:r w:rsidRPr="003E4EF4">
        <w:t>/</w:t>
      </w:r>
      <w:r w:rsidR="00594F33">
        <w:t>1.3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5DB9165" w14:textId="17EE3163" w:rsidR="00814CC6" w:rsidRPr="007202D1" w:rsidRDefault="007202D1" w:rsidP="00F25DED">
      <w:pPr>
        <w:pStyle w:val="MHeading2"/>
        <w:rPr>
          <w:rtl/>
          <w:lang w:val="en-US" w:bidi="ar-LB"/>
        </w:rPr>
      </w:pPr>
      <w:r w:rsidRPr="007202D1">
        <w:rPr>
          <w:rFonts w:hint="eastAsia"/>
          <w:rtl/>
        </w:rPr>
        <w:t>أساليب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العمل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في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الدورة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التاسعة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عشرة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للمؤتمر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العالمي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للأرصاد</w:t>
      </w:r>
      <w:r w:rsidRPr="007202D1">
        <w:rPr>
          <w:rtl/>
        </w:rPr>
        <w:t xml:space="preserve"> </w:t>
      </w:r>
      <w:r w:rsidRPr="007202D1">
        <w:rPr>
          <w:rFonts w:hint="eastAsia"/>
          <w:rtl/>
        </w:rPr>
        <w:t>الجوية</w:t>
      </w:r>
      <w:r>
        <w:rPr>
          <w:rFonts w:hint="cs"/>
          <w:rtl/>
          <w:lang w:val="en-US" w:bidi="ar-LB"/>
        </w:rPr>
        <w:t xml:space="preserve"> </w:t>
      </w:r>
      <w:r>
        <w:rPr>
          <w:lang w:val="en-US" w:bidi="ar-LB"/>
        </w:rPr>
        <w:t>(Cg-19)</w:t>
      </w:r>
    </w:p>
    <w:p w14:paraId="6365BF55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FD8CA1A" w14:textId="602D4C37" w:rsidR="00F14239" w:rsidRPr="00F636CC" w:rsidRDefault="00F14239" w:rsidP="00F14239">
      <w:pPr>
        <w:pStyle w:val="WMOBodyText"/>
        <w:textDirection w:val="tbRlV"/>
        <w:rPr>
          <w:lang w:val="ar-SA" w:bidi="en-GB"/>
        </w:rPr>
      </w:pPr>
      <w:r w:rsidRPr="00FA3ED4">
        <w:rPr>
          <w:b/>
          <w:bCs/>
          <w:rtl/>
        </w:rPr>
        <w:t xml:space="preserve">إذ </w:t>
      </w:r>
      <w:r>
        <w:rPr>
          <w:rFonts w:hint="cs"/>
          <w:b/>
          <w:bCs/>
          <w:rtl/>
        </w:rPr>
        <w:t>يشير إلى</w:t>
      </w:r>
      <w:r w:rsidRPr="00F636CC">
        <w:rPr>
          <w:rtl/>
        </w:rPr>
        <w:t xml:space="preserve"> التجربة الناجحة في تنظيم الدورات الافتراضية للهيئات التأسيسية منذ عام </w:t>
      </w:r>
      <w:r w:rsidRPr="00F636CC">
        <w:t>2020</w:t>
      </w:r>
      <w:r w:rsidRPr="00F636CC">
        <w:rPr>
          <w:rtl/>
        </w:rPr>
        <w:t xml:space="preserve">، بما </w:t>
      </w:r>
      <w:r>
        <w:rPr>
          <w:rFonts w:hint="cs"/>
          <w:rtl/>
        </w:rPr>
        <w:t>يشمل</w:t>
      </w:r>
      <w:r w:rsidRPr="00F636CC">
        <w:rPr>
          <w:rtl/>
        </w:rPr>
        <w:t xml:space="preserve"> الدورة الاستثنائية للمؤتمر العالمي للأرصاد الجوية في عام </w:t>
      </w:r>
      <w:r w:rsidRPr="00F636CC">
        <w:t>2021</w:t>
      </w:r>
      <w:r w:rsidRPr="00F636CC">
        <w:rPr>
          <w:rtl/>
        </w:rPr>
        <w:t xml:space="preserve"> </w:t>
      </w:r>
      <w:r w:rsidRPr="00F636CC">
        <w:t>(Cg-Ext(2021</w:t>
      </w:r>
      <w:r w:rsidR="00880F08">
        <w:t>)</w:t>
      </w:r>
      <w:r w:rsidRPr="00F636CC">
        <w:t>)</w:t>
      </w:r>
      <w:r>
        <w:rPr>
          <w:rFonts w:hint="cs"/>
          <w:rtl/>
        </w:rPr>
        <w:t>،</w:t>
      </w:r>
      <w:r w:rsidRPr="00F636CC">
        <w:rPr>
          <w:rtl/>
        </w:rPr>
        <w:t xml:space="preserve"> </w:t>
      </w:r>
      <w:r w:rsidR="00BA3D78">
        <w:rPr>
          <w:rFonts w:hint="cs"/>
          <w:rtl/>
          <w:lang w:bidi="ar-LB"/>
        </w:rPr>
        <w:t>و</w:t>
      </w:r>
      <w:r w:rsidR="00BA3D78" w:rsidRPr="00F636CC">
        <w:rPr>
          <w:rFonts w:hint="cs"/>
          <w:rtl/>
        </w:rPr>
        <w:t>مؤخرا</w:t>
      </w:r>
      <w:r w:rsidR="00BA3D78">
        <w:rPr>
          <w:rFonts w:hint="cs"/>
          <w:rtl/>
        </w:rPr>
        <w:t>ً</w:t>
      </w:r>
      <w:r w:rsidRPr="00F636CC">
        <w:rPr>
          <w:rtl/>
        </w:rPr>
        <w:t xml:space="preserve"> دورات </w:t>
      </w:r>
      <w:r>
        <w:rPr>
          <w:rFonts w:hint="cs"/>
          <w:rtl/>
        </w:rPr>
        <w:t>ا</w:t>
      </w:r>
      <w:r w:rsidRPr="00F636CC">
        <w:rPr>
          <w:rtl/>
        </w:rPr>
        <w:t xml:space="preserve">لاتحادات الإقليمية واللجنتين الفنيتين والمجلس التنفيذي </w:t>
      </w:r>
      <w:r>
        <w:rPr>
          <w:rFonts w:hint="cs"/>
          <w:rtl/>
        </w:rPr>
        <w:t>التي عُقدت حضورياً وأُتيحت فيها ال</w:t>
      </w:r>
      <w:r w:rsidRPr="00F636CC">
        <w:rPr>
          <w:rtl/>
        </w:rPr>
        <w:t xml:space="preserve">مشاركة </w:t>
      </w:r>
      <w:r>
        <w:rPr>
          <w:rFonts w:hint="cs"/>
          <w:rtl/>
        </w:rPr>
        <w:t>عبر الإنترنت</w:t>
      </w:r>
      <w:r w:rsidRPr="00F636CC">
        <w:rPr>
          <w:rtl/>
        </w:rPr>
        <w:t>،</w:t>
      </w:r>
    </w:p>
    <w:p w14:paraId="4ACE3776" w14:textId="3C245DA0" w:rsidR="00F14239" w:rsidRPr="00F636CC" w:rsidRDefault="00F14239" w:rsidP="00F14239">
      <w:pPr>
        <w:pStyle w:val="WMOBodyText"/>
        <w:textDirection w:val="tbRlV"/>
        <w:rPr>
          <w:bCs/>
          <w:lang w:val="ar-SA" w:bidi="en-GB"/>
        </w:rPr>
      </w:pPr>
      <w:r w:rsidRPr="00FA3ED4">
        <w:rPr>
          <w:b/>
          <w:bCs/>
          <w:rtl/>
        </w:rPr>
        <w:t xml:space="preserve">وقد </w:t>
      </w:r>
      <w:r>
        <w:rPr>
          <w:rFonts w:hint="cs"/>
          <w:b/>
          <w:bCs/>
          <w:rtl/>
        </w:rPr>
        <w:t>نظر في</w:t>
      </w:r>
      <w:r w:rsidRPr="00F636CC">
        <w:rPr>
          <w:rtl/>
        </w:rPr>
        <w:t xml:space="preserve"> أساليب </w:t>
      </w:r>
      <w:r w:rsidR="00810C6C">
        <w:rPr>
          <w:rFonts w:hint="cs"/>
          <w:rtl/>
        </w:rPr>
        <w:t>ال</w:t>
      </w:r>
      <w:r w:rsidRPr="00F636CC">
        <w:rPr>
          <w:rtl/>
        </w:rPr>
        <w:t xml:space="preserve">عمل </w:t>
      </w:r>
      <w:r w:rsidR="00810C6C">
        <w:rPr>
          <w:rFonts w:hint="cs"/>
          <w:rtl/>
        </w:rPr>
        <w:t xml:space="preserve">في </w:t>
      </w:r>
      <w:r w:rsidRPr="00F636CC">
        <w:rPr>
          <w:rtl/>
        </w:rPr>
        <w:t xml:space="preserve">الدورة التاسعة عشرة للمؤتمر العالمي للأرصاد الجوية </w:t>
      </w:r>
      <w:r w:rsidRPr="00F636CC">
        <w:t>(Cg-19)</w:t>
      </w:r>
      <w:r w:rsidRPr="00F636CC">
        <w:rPr>
          <w:rtl/>
        </w:rPr>
        <w:t xml:space="preserve">، </w:t>
      </w:r>
      <w:r w:rsidR="00735EC6">
        <w:rPr>
          <w:rFonts w:hint="cs"/>
          <w:rtl/>
        </w:rPr>
        <w:t>وهي مماثلة</w:t>
      </w:r>
      <w:r w:rsidR="00C95E7C">
        <w:rPr>
          <w:rFonts w:hint="cs"/>
          <w:rtl/>
        </w:rPr>
        <w:t xml:space="preserve"> </w:t>
      </w:r>
      <w:r w:rsidR="00735EC6">
        <w:rPr>
          <w:rFonts w:hint="cs"/>
          <w:rtl/>
        </w:rPr>
        <w:t>ل</w:t>
      </w:r>
      <w:r w:rsidR="00826F4C">
        <w:rPr>
          <w:rFonts w:hint="cs"/>
          <w:rtl/>
        </w:rPr>
        <w:t>تلك التي اتُب</w:t>
      </w:r>
      <w:r w:rsidR="00C36BFA">
        <w:rPr>
          <w:rFonts w:hint="cs"/>
          <w:rtl/>
        </w:rPr>
        <w:t>ِّ</w:t>
      </w:r>
      <w:r w:rsidR="00826F4C">
        <w:rPr>
          <w:rFonts w:hint="cs"/>
          <w:rtl/>
        </w:rPr>
        <w:t>عت</w:t>
      </w:r>
      <w:r w:rsidRPr="00F636CC">
        <w:rPr>
          <w:rtl/>
        </w:rPr>
        <w:t xml:space="preserve"> في دورات الهيئات التأسيسية خلال عامَي </w:t>
      </w:r>
      <w:r w:rsidRPr="00F636CC">
        <w:t>2022</w:t>
      </w:r>
      <w:r w:rsidRPr="00F636CC">
        <w:rPr>
          <w:rtl/>
        </w:rPr>
        <w:t xml:space="preserve"> و</w:t>
      </w:r>
      <w:r w:rsidRPr="00F636CC">
        <w:t>2023</w:t>
      </w:r>
      <w:r w:rsidRPr="00F636CC">
        <w:rPr>
          <w:rtl/>
        </w:rPr>
        <w:t xml:space="preserve">، </w:t>
      </w:r>
      <w:r>
        <w:rPr>
          <w:rFonts w:hint="cs"/>
          <w:rtl/>
        </w:rPr>
        <w:t>استناداً</w:t>
      </w:r>
      <w:r w:rsidRPr="00F636CC">
        <w:rPr>
          <w:rtl/>
        </w:rPr>
        <w:t xml:space="preserve"> إلى أحكام اتفاقية المنظمة </w:t>
      </w:r>
      <w:r w:rsidRPr="00F636CC">
        <w:t>(WMO)</w:t>
      </w:r>
      <w:r w:rsidRPr="00F636CC">
        <w:rPr>
          <w:rtl/>
        </w:rPr>
        <w:t xml:space="preserve"> ولائحتها العامة (</w:t>
      </w:r>
      <w:r w:rsidR="00C56A17" w:rsidRPr="00C56A17">
        <w:rPr>
          <w:rFonts w:hint="cs"/>
          <w:spacing w:val="-20"/>
          <w:rtl/>
        </w:rPr>
        <w:t xml:space="preserve"> </w:t>
      </w:r>
      <w:hyperlink r:id="rId12" w:anchor=".ZDPOLnZBxPY" w:history="1">
        <w:r w:rsidRPr="007A33AD">
          <w:rPr>
            <w:rStyle w:val="Hyperlink"/>
            <w:i/>
            <w:iCs/>
            <w:rtl/>
          </w:rPr>
          <w:t xml:space="preserve">الوثائق الأساسية رقم </w:t>
        </w:r>
        <w:r w:rsidRPr="007A33AD">
          <w:rPr>
            <w:rStyle w:val="Hyperlink"/>
            <w:i/>
            <w:iCs/>
          </w:rPr>
          <w:t>1</w:t>
        </w:r>
      </w:hyperlink>
      <w:r w:rsidRPr="00F636CC">
        <w:rPr>
          <w:rtl/>
        </w:rPr>
        <w:t xml:space="preserve"> (مطبوع المنظمة رقم </w:t>
      </w:r>
      <w:r w:rsidRPr="00F636CC">
        <w:t>15</w:t>
      </w:r>
      <w:r w:rsidRPr="00F636CC">
        <w:rPr>
          <w:rtl/>
        </w:rPr>
        <w:t>))،</w:t>
      </w:r>
    </w:p>
    <w:p w14:paraId="643298E9" w14:textId="62618B73" w:rsidR="00F14239" w:rsidRPr="00F636CC" w:rsidRDefault="00F14239" w:rsidP="00F14239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  <w:rtl/>
        </w:rPr>
        <w:t xml:space="preserve">يعتمد </w:t>
      </w:r>
      <w:r w:rsidRPr="00F636CC">
        <w:rPr>
          <w:rtl/>
        </w:rPr>
        <w:t xml:space="preserve">أساليب </w:t>
      </w:r>
      <w:r>
        <w:rPr>
          <w:rFonts w:hint="cs"/>
          <w:rtl/>
        </w:rPr>
        <w:t>ال</w:t>
      </w:r>
      <w:r w:rsidRPr="00F636CC">
        <w:rPr>
          <w:rtl/>
        </w:rPr>
        <w:t>عمل</w:t>
      </w:r>
      <w:r>
        <w:rPr>
          <w:rFonts w:hint="cs"/>
          <w:rtl/>
        </w:rPr>
        <w:t xml:space="preserve"> في</w:t>
      </w:r>
      <w:r w:rsidRPr="00F636CC">
        <w:rPr>
          <w:rtl/>
        </w:rPr>
        <w:t xml:space="preserve"> </w:t>
      </w:r>
      <w:r w:rsidRPr="00B81379">
        <w:rPr>
          <w:rtl/>
        </w:rPr>
        <w:t>الدورة التاسعة عشرة للمؤتمر العالمي للأرصاد الجوية</w:t>
      </w:r>
      <w:r w:rsidRPr="00F636CC">
        <w:rPr>
          <w:rtl/>
        </w:rPr>
        <w:t xml:space="preserve">، بما يشمل المشاركة عبر الإنترنت، </w:t>
      </w:r>
      <w:r w:rsidR="007C2C5B">
        <w:rPr>
          <w:rFonts w:hint="cs"/>
          <w:rtl/>
        </w:rPr>
        <w:t xml:space="preserve">وذلك </w:t>
      </w:r>
      <w:r w:rsidRPr="00F636CC">
        <w:rPr>
          <w:rtl/>
        </w:rPr>
        <w:t xml:space="preserve">على النحو </w:t>
      </w:r>
      <w:r w:rsidR="00970FD4">
        <w:rPr>
          <w:rFonts w:hint="cs"/>
          <w:rtl/>
        </w:rPr>
        <w:t>المحدد</w:t>
      </w:r>
      <w:r w:rsidRPr="00F636CC">
        <w:rPr>
          <w:rtl/>
        </w:rPr>
        <w:t xml:space="preserve"> في </w:t>
      </w:r>
      <w:hyperlink w:anchor="مرفق" w:history="1">
        <w:r w:rsidRPr="007A33AD">
          <w:rPr>
            <w:rStyle w:val="Hyperlink"/>
            <w:rtl/>
          </w:rPr>
          <w:t>مرفق</w:t>
        </w:r>
      </w:hyperlink>
      <w:r w:rsidRPr="00F636CC">
        <w:rPr>
          <w:rtl/>
        </w:rPr>
        <w:t xml:space="preserve"> هذا القرار.</w:t>
      </w:r>
    </w:p>
    <w:p w14:paraId="1293D710" w14:textId="77777777" w:rsidR="00D33185" w:rsidRDefault="00D33185" w:rsidP="005F2C18">
      <w:pPr>
        <w:pStyle w:val="WMOBodyTex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bookmarkStart w:id="19" w:name="_Annex_to_draft_3"/>
    <w:bookmarkStart w:id="20" w:name="_مرفق_مشروع_القرار"/>
    <w:bookmarkEnd w:id="19"/>
    <w:bookmarkEnd w:id="20"/>
    <w:p w14:paraId="673871B1" w14:textId="72FB139D" w:rsidR="00204795" w:rsidRPr="003E4EF4" w:rsidRDefault="00F2493E" w:rsidP="00204795">
      <w:pPr>
        <w:pStyle w:val="WMOBodyText"/>
      </w:pPr>
      <w:r w:rsidRPr="00F636CC">
        <w:fldChar w:fldCharType="begin"/>
      </w:r>
      <w:r w:rsidRPr="00F636CC">
        <w:rPr>
          <w:rtl/>
        </w:rPr>
        <w:instrText xml:space="preserve"> HYPERLINK  \l "_Annex_to_draft" </w:instrText>
      </w:r>
      <w:r w:rsidRPr="00F636CC">
        <w:fldChar w:fldCharType="separate"/>
      </w:r>
      <w:hyperlink w:anchor="مرفق" w:history="1">
        <w:r w:rsidR="00204795" w:rsidRPr="003E4EF4">
          <w:rPr>
            <w:rStyle w:val="Hyperlink"/>
            <w:rtl/>
          </w:rPr>
          <w:t xml:space="preserve">عدد المرفقات: </w:t>
        </w:r>
        <w:r w:rsidR="00204795" w:rsidRPr="003E4EF4">
          <w:rPr>
            <w:rStyle w:val="Hyperlink"/>
          </w:rPr>
          <w:t>1</w:t>
        </w:r>
      </w:hyperlink>
    </w:p>
    <w:p w14:paraId="177D99AB" w14:textId="7B6E8078" w:rsidR="00F2493E" w:rsidRDefault="00F2493E" w:rsidP="00204795">
      <w:pPr>
        <w:pStyle w:val="WMOBodyText"/>
        <w:textDirection w:val="tbRlV"/>
      </w:pPr>
      <w:r>
        <w:br w:type="page"/>
      </w:r>
    </w:p>
    <w:p w14:paraId="7840AAFC" w14:textId="4C124751" w:rsidR="00F847C8" w:rsidRPr="009C7BBA" w:rsidRDefault="00F2493E" w:rsidP="00F847C8">
      <w:pPr>
        <w:pStyle w:val="WMOHeading2"/>
      </w:pPr>
      <w:r w:rsidRPr="00F636CC">
        <w:rPr>
          <w:sz w:val="20"/>
          <w:szCs w:val="26"/>
        </w:rPr>
        <w:lastRenderedPageBreak/>
        <w:fldChar w:fldCharType="end"/>
      </w:r>
      <w:bookmarkStart w:id="21" w:name="مرفق"/>
      <w:bookmarkEnd w:id="21"/>
      <w:r w:rsidR="00F847C8" w:rsidRPr="009C7BBA">
        <w:rPr>
          <w:rtl/>
        </w:rPr>
        <w:t xml:space="preserve">مرفق مشروع القرار </w:t>
      </w:r>
      <w:r w:rsidR="00F847C8">
        <w:t>1</w:t>
      </w:r>
      <w:r w:rsidR="00F847C8" w:rsidRPr="009C7BBA">
        <w:t>/</w:t>
      </w:r>
      <w:r w:rsidR="00F847C8">
        <w:t>1.3</w:t>
      </w:r>
      <w:r w:rsidR="00F847C8" w:rsidRPr="009C7BBA">
        <w:rPr>
          <w:rtl/>
        </w:rPr>
        <w:t xml:space="preserve"> </w:t>
      </w:r>
      <w:r w:rsidR="00F847C8" w:rsidRPr="009C7BBA">
        <w:t>(Cg-19)</w:t>
      </w:r>
    </w:p>
    <w:p w14:paraId="63EC8D3D" w14:textId="532FB030" w:rsidR="00F847C8" w:rsidRPr="005819FA" w:rsidRDefault="005819FA" w:rsidP="00F847C8">
      <w:pPr>
        <w:pStyle w:val="WMOHeading2"/>
        <w:rPr>
          <w:lang w:val="en-US" w:bidi="ar-LB"/>
        </w:rPr>
      </w:pPr>
      <w:r w:rsidRPr="005819FA">
        <w:rPr>
          <w:rFonts w:hint="eastAsia"/>
          <w:rtl/>
        </w:rPr>
        <w:t>أساليب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العمل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في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الدورة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التاسعة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عشرة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للمؤتمر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العالمي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للأرصاد</w:t>
      </w:r>
      <w:r w:rsidRPr="005819FA">
        <w:rPr>
          <w:rtl/>
        </w:rPr>
        <w:t xml:space="preserve"> </w:t>
      </w:r>
      <w:r w:rsidRPr="005819FA">
        <w:rPr>
          <w:rFonts w:hint="eastAsia"/>
          <w:rtl/>
        </w:rPr>
        <w:t>الجوية</w:t>
      </w:r>
      <w:r>
        <w:rPr>
          <w:rFonts w:hint="cs"/>
          <w:rtl/>
          <w:lang w:bidi="ar-LB"/>
        </w:rPr>
        <w:t xml:space="preserve"> </w:t>
      </w:r>
      <w:r>
        <w:rPr>
          <w:lang w:val="en-US" w:bidi="ar-LB"/>
        </w:rPr>
        <w:t>(Cg-19)</w:t>
      </w:r>
    </w:p>
    <w:p w14:paraId="04F35B91" w14:textId="5A951E06" w:rsidR="00F847C8" w:rsidRDefault="00F847C8" w:rsidP="00F847C8">
      <w:pPr>
        <w:pStyle w:val="WMOHeading3"/>
      </w:pPr>
      <w:r w:rsidRPr="001868BB">
        <w:t>1</w:t>
      </w:r>
      <w:r w:rsidRPr="001868BB">
        <w:rPr>
          <w:rtl/>
        </w:rPr>
        <w:t>.</w:t>
      </w:r>
      <w:r w:rsidRPr="001868BB">
        <w:tab/>
      </w:r>
      <w:r w:rsidR="00FF0D4A" w:rsidRPr="00FF0D4A">
        <w:rPr>
          <w:rFonts w:hint="eastAsia"/>
          <w:rtl/>
        </w:rPr>
        <w:t>الأحكام</w:t>
      </w:r>
      <w:r w:rsidR="00FF0D4A" w:rsidRPr="00FF0D4A">
        <w:rPr>
          <w:rtl/>
        </w:rPr>
        <w:t xml:space="preserve"> </w:t>
      </w:r>
      <w:r w:rsidR="00FF0D4A" w:rsidRPr="00FF0D4A">
        <w:rPr>
          <w:rFonts w:hint="eastAsia"/>
          <w:rtl/>
        </w:rPr>
        <w:t>القانونية</w:t>
      </w:r>
    </w:p>
    <w:p w14:paraId="1910E3A2" w14:textId="08D19512" w:rsidR="00183302" w:rsidRPr="0080399B" w:rsidRDefault="00183302" w:rsidP="00183302">
      <w:pPr>
        <w:pStyle w:val="WMOBodyText"/>
        <w:textDirection w:val="tbRlV"/>
        <w:rPr>
          <w:spacing w:val="-6"/>
          <w:lang w:val="ar-SA" w:bidi="en-GB"/>
        </w:rPr>
      </w:pPr>
      <w:r w:rsidRPr="0080399B">
        <w:rPr>
          <w:spacing w:val="-6"/>
          <w:rtl/>
        </w:rPr>
        <w:tab/>
      </w:r>
      <w:r w:rsidR="00982B3C" w:rsidRPr="0080399B">
        <w:rPr>
          <w:rFonts w:hint="cs"/>
          <w:spacing w:val="-6"/>
          <w:rtl/>
        </w:rPr>
        <w:t>يستمر تطبيق</w:t>
      </w:r>
      <w:r w:rsidRPr="0080399B">
        <w:rPr>
          <w:spacing w:val="-6"/>
          <w:rtl/>
        </w:rPr>
        <w:t xml:space="preserve"> أحكام الاتفاقية واللائحة العامة </w:t>
      </w:r>
      <w:r w:rsidRPr="0080399B">
        <w:rPr>
          <w:rFonts w:hint="cs"/>
          <w:spacing w:val="-6"/>
          <w:rtl/>
        </w:rPr>
        <w:t>و</w:t>
      </w:r>
      <w:r w:rsidRPr="0080399B">
        <w:rPr>
          <w:spacing w:val="-6"/>
          <w:rtl/>
        </w:rPr>
        <w:t xml:space="preserve">يُنظر في أي ممارسات إلكترونية قد يلزم اتباعها بصورة استثنائية لتسيير أعمال الدورة حضورياً مع إتاحة المشاركة عبر الإنترنت، </w:t>
      </w:r>
      <w:r w:rsidR="00982B3C" w:rsidRPr="0080399B">
        <w:rPr>
          <w:rFonts w:hint="cs"/>
          <w:spacing w:val="-6"/>
          <w:rtl/>
        </w:rPr>
        <w:t xml:space="preserve">وذلك </w:t>
      </w:r>
      <w:r w:rsidRPr="0080399B">
        <w:rPr>
          <w:spacing w:val="-6"/>
          <w:rtl/>
        </w:rPr>
        <w:t xml:space="preserve">على النحو المحدد في </w:t>
      </w:r>
      <w:hyperlink w:anchor="الجدول" w:history="1">
        <w:r w:rsidRPr="0080399B">
          <w:rPr>
            <w:rStyle w:val="Hyperlink"/>
            <w:spacing w:val="-6"/>
            <w:rtl/>
          </w:rPr>
          <w:t>الجدول</w:t>
        </w:r>
      </w:hyperlink>
      <w:r w:rsidRPr="0080399B">
        <w:rPr>
          <w:spacing w:val="-6"/>
          <w:rtl/>
        </w:rPr>
        <w:t xml:space="preserve"> المرفق.</w:t>
      </w:r>
    </w:p>
    <w:p w14:paraId="37F96DCE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2</w:t>
      </w:r>
      <w:r>
        <w:rPr>
          <w:rFonts w:hint="cs"/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التسجيل</w:t>
      </w:r>
    </w:p>
    <w:p w14:paraId="76F65B43" w14:textId="49B2D09D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2.1</w:t>
      </w:r>
      <w:r w:rsidRPr="00F636CC">
        <w:rPr>
          <w:rtl/>
        </w:rPr>
        <w:tab/>
      </w:r>
      <w:r w:rsidR="007F5CF1">
        <w:rPr>
          <w:rFonts w:hint="cs"/>
          <w:rtl/>
        </w:rPr>
        <w:t>يقوم</w:t>
      </w:r>
      <w:r w:rsidRPr="00F636CC">
        <w:rPr>
          <w:rtl/>
        </w:rPr>
        <w:t xml:space="preserve"> ممثلو أعضاء المنظمة </w:t>
      </w:r>
      <w:r w:rsidRPr="00F636CC">
        <w:t>(WMO)</w:t>
      </w:r>
      <w:r w:rsidRPr="00F636CC">
        <w:rPr>
          <w:rtl/>
        </w:rPr>
        <w:t xml:space="preserve"> والمراقبون المدعوون</w:t>
      </w:r>
      <w:r w:rsidR="007F5CF1">
        <w:rPr>
          <w:rFonts w:hint="cs"/>
          <w:rtl/>
        </w:rPr>
        <w:t xml:space="preserve"> بإخطار</w:t>
      </w:r>
      <w:r w:rsidRPr="00F636CC">
        <w:rPr>
          <w:rtl/>
        </w:rPr>
        <w:t xml:space="preserve"> الأمين العام بأسماء الأشخاص </w:t>
      </w:r>
      <w:r w:rsidR="007F5CF1">
        <w:rPr>
          <w:rFonts w:hint="cs"/>
          <w:rtl/>
        </w:rPr>
        <w:t>المشاركين</w:t>
      </w:r>
      <w:r w:rsidRPr="00F636CC">
        <w:rPr>
          <w:rtl/>
        </w:rPr>
        <w:t xml:space="preserve"> في الدورة، وفقاً للممارسة المعتادة </w:t>
      </w:r>
      <w:r>
        <w:rPr>
          <w:rFonts w:hint="cs"/>
          <w:rtl/>
        </w:rPr>
        <w:t>و</w:t>
      </w:r>
      <w:r w:rsidRPr="00F636CC">
        <w:rPr>
          <w:rtl/>
        </w:rPr>
        <w:t>ل</w:t>
      </w:r>
      <w:r>
        <w:rPr>
          <w:rFonts w:hint="cs"/>
          <w:rtl/>
        </w:rPr>
        <w:t>أحكام ال</w:t>
      </w:r>
      <w:r w:rsidRPr="00F636CC">
        <w:rPr>
          <w:rtl/>
        </w:rPr>
        <w:t>لائحة العامة.</w:t>
      </w:r>
    </w:p>
    <w:p w14:paraId="64181AF7" w14:textId="4CE29B1A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t>2.2</w:t>
      </w:r>
      <w:r w:rsidRPr="00F636CC">
        <w:rPr>
          <w:rtl/>
        </w:rPr>
        <w:tab/>
      </w:r>
      <w:r>
        <w:rPr>
          <w:rFonts w:hint="cs"/>
          <w:rtl/>
        </w:rPr>
        <w:t>و</w:t>
      </w:r>
      <w:r w:rsidRPr="00F636CC">
        <w:rPr>
          <w:rtl/>
        </w:rPr>
        <w:t xml:space="preserve">يجري تسجيل المشاركين في الدورة </w:t>
      </w:r>
      <w:r w:rsidRPr="00221C19">
        <w:rPr>
          <w:rtl/>
        </w:rPr>
        <w:t xml:space="preserve">إلكترونياً وفقاً للممارسة المعتادة. </w:t>
      </w:r>
      <w:r w:rsidR="00221C19" w:rsidRPr="00221C19">
        <w:rPr>
          <w:rFonts w:hint="cs"/>
          <w:rtl/>
        </w:rPr>
        <w:t>وترد في</w:t>
      </w:r>
      <w:r w:rsidRPr="00221C19">
        <w:rPr>
          <w:rtl/>
        </w:rPr>
        <w:t xml:space="preserve"> </w:t>
      </w:r>
      <w:hyperlink r:id="rId13" w:history="1">
        <w:r w:rsidRPr="000F7EC9">
          <w:rPr>
            <w:rStyle w:val="Hyperlink"/>
            <w:rtl/>
          </w:rPr>
          <w:t xml:space="preserve">الموقع </w:t>
        </w:r>
        <w:r w:rsidRPr="000F7EC9">
          <w:rPr>
            <w:rStyle w:val="Hyperlink"/>
            <w:rFonts w:hint="cs"/>
            <w:rtl/>
          </w:rPr>
          <w:t>الإلكتروني</w:t>
        </w:r>
        <w:r w:rsidRPr="000F7EC9">
          <w:rPr>
            <w:rStyle w:val="Hyperlink"/>
            <w:rtl/>
          </w:rPr>
          <w:t xml:space="preserve"> للدورة التاسعة عشرة للمؤتمر</w:t>
        </w:r>
      </w:hyperlink>
      <w:r w:rsidRPr="00221C19">
        <w:rPr>
          <w:rFonts w:hint="cs"/>
          <w:rtl/>
        </w:rPr>
        <w:t xml:space="preserve"> معلومات إضافية في هذا الصدد</w:t>
      </w:r>
      <w:r w:rsidRPr="00221C19">
        <w:rPr>
          <w:rtl/>
        </w:rPr>
        <w:t>.</w:t>
      </w:r>
    </w:p>
    <w:p w14:paraId="0BCF58DD" w14:textId="545B6DD0" w:rsidR="00183302" w:rsidRPr="007B1968" w:rsidRDefault="00183302" w:rsidP="00183302">
      <w:pPr>
        <w:pStyle w:val="WMOBodyText"/>
        <w:textDirection w:val="tbRlV"/>
        <w:rPr>
          <w:spacing w:val="-6"/>
          <w:lang w:val="ar-SA" w:bidi="en-GB"/>
        </w:rPr>
      </w:pPr>
      <w:r w:rsidRPr="007B1968">
        <w:rPr>
          <w:spacing w:val="-6"/>
        </w:rPr>
        <w:t>2.3</w:t>
      </w:r>
      <w:r w:rsidRPr="007B1968">
        <w:rPr>
          <w:spacing w:val="-6"/>
          <w:rtl/>
        </w:rPr>
        <w:tab/>
      </w:r>
      <w:r w:rsidR="00704D67" w:rsidRPr="007B1968">
        <w:rPr>
          <w:rFonts w:hint="cs"/>
          <w:spacing w:val="-6"/>
          <w:rtl/>
        </w:rPr>
        <w:t>ويتضمن</w:t>
      </w:r>
      <w:r w:rsidRPr="007B1968">
        <w:rPr>
          <w:spacing w:val="-6"/>
          <w:rtl/>
        </w:rPr>
        <w:t xml:space="preserve"> </w:t>
      </w:r>
      <w:hyperlink w:anchor="الجدول" w:history="1">
        <w:r w:rsidRPr="007B1968">
          <w:rPr>
            <w:rStyle w:val="Hyperlink"/>
            <w:spacing w:val="-6"/>
            <w:rtl/>
          </w:rPr>
          <w:t>الجدول</w:t>
        </w:r>
      </w:hyperlink>
      <w:r w:rsidRPr="007B1968">
        <w:rPr>
          <w:spacing w:val="-6"/>
          <w:rtl/>
        </w:rPr>
        <w:t xml:space="preserve"> المرفق </w:t>
      </w:r>
      <w:r w:rsidR="0098193A" w:rsidRPr="007B1968">
        <w:rPr>
          <w:rFonts w:hint="cs"/>
          <w:spacing w:val="-6"/>
          <w:rtl/>
        </w:rPr>
        <w:t>إرشادات</w:t>
      </w:r>
      <w:r w:rsidRPr="007B1968">
        <w:rPr>
          <w:spacing w:val="-6"/>
          <w:rtl/>
        </w:rPr>
        <w:t xml:space="preserve"> </w:t>
      </w:r>
      <w:r w:rsidR="0012493C" w:rsidRPr="007B1968">
        <w:rPr>
          <w:rFonts w:hint="cs"/>
          <w:spacing w:val="-6"/>
          <w:rtl/>
        </w:rPr>
        <w:t>توضح</w:t>
      </w:r>
      <w:r w:rsidRPr="007B1968">
        <w:rPr>
          <w:rFonts w:hint="cs"/>
          <w:spacing w:val="-6"/>
          <w:rtl/>
        </w:rPr>
        <w:t xml:space="preserve"> كيفية </w:t>
      </w:r>
      <w:r w:rsidRPr="007B1968">
        <w:rPr>
          <w:spacing w:val="-6"/>
          <w:rtl/>
        </w:rPr>
        <w:t xml:space="preserve">تحديد هوية المشاركين، </w:t>
      </w:r>
      <w:r w:rsidR="0012493C" w:rsidRPr="007B1968">
        <w:rPr>
          <w:rFonts w:hint="cs"/>
          <w:spacing w:val="-6"/>
          <w:rtl/>
        </w:rPr>
        <w:t>بمن فيهم</w:t>
      </w:r>
      <w:r w:rsidRPr="007B1968">
        <w:rPr>
          <w:spacing w:val="-6"/>
          <w:rtl/>
        </w:rPr>
        <w:t xml:space="preserve"> المشارك</w:t>
      </w:r>
      <w:r w:rsidR="0012493C" w:rsidRPr="007B1968">
        <w:rPr>
          <w:rFonts w:hint="cs"/>
          <w:spacing w:val="-6"/>
          <w:rtl/>
        </w:rPr>
        <w:t>و</w:t>
      </w:r>
      <w:r w:rsidRPr="007B1968">
        <w:rPr>
          <w:spacing w:val="-6"/>
          <w:rtl/>
        </w:rPr>
        <w:t>ن عبر الإنترنت.</w:t>
      </w:r>
    </w:p>
    <w:p w14:paraId="2C90D5AD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3</w:t>
      </w:r>
      <w:r w:rsidRPr="00F636CC">
        <w:rPr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الحضور والنصاب القانوني</w:t>
      </w:r>
    </w:p>
    <w:p w14:paraId="4B621AF3" w14:textId="1A28891B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3.1</w:t>
      </w:r>
      <w:r w:rsidRPr="00F636CC">
        <w:rPr>
          <w:rtl/>
        </w:rPr>
        <w:tab/>
      </w:r>
      <w:r w:rsidR="008175FE">
        <w:rPr>
          <w:rFonts w:hint="cs"/>
          <w:rtl/>
        </w:rPr>
        <w:t>س</w:t>
      </w:r>
      <w:r w:rsidRPr="00F636CC">
        <w:rPr>
          <w:rtl/>
        </w:rPr>
        <w:t xml:space="preserve">يحضر المشاركون </w:t>
      </w:r>
      <w:r w:rsidR="001A5FA7">
        <w:rPr>
          <w:rFonts w:hint="cs"/>
          <w:rtl/>
        </w:rPr>
        <w:t>بصفتهم الشخصية</w:t>
      </w:r>
      <w:r w:rsidR="001A5FA7" w:rsidRPr="00F636CC">
        <w:rPr>
          <w:rtl/>
        </w:rPr>
        <w:t xml:space="preserve"> </w:t>
      </w:r>
      <w:r w:rsidRPr="00F636CC">
        <w:rPr>
          <w:rtl/>
        </w:rPr>
        <w:t>إلى المركز المؤتمرات الدولي</w:t>
      </w:r>
      <w:r>
        <w:rPr>
          <w:rtl/>
        </w:rPr>
        <w:t xml:space="preserve"> </w:t>
      </w:r>
      <w:r w:rsidRPr="00F636CC">
        <w:rPr>
          <w:rtl/>
        </w:rPr>
        <w:t xml:space="preserve">في جنيف </w:t>
      </w:r>
      <w:r w:rsidRPr="00F636CC">
        <w:t>(CICG)</w:t>
      </w:r>
      <w:r w:rsidR="009B68E1">
        <w:rPr>
          <w:rFonts w:hint="cs"/>
          <w:rtl/>
        </w:rPr>
        <w:t>.</w:t>
      </w:r>
      <w:r w:rsidR="009B68E1" w:rsidRPr="00F636CC">
        <w:rPr>
          <w:rtl/>
        </w:rPr>
        <w:t xml:space="preserve"> </w:t>
      </w:r>
      <w:r w:rsidR="00E94D36">
        <w:rPr>
          <w:rFonts w:hint="cs"/>
          <w:rtl/>
        </w:rPr>
        <w:t>وسينضم</w:t>
      </w:r>
      <w:r>
        <w:rPr>
          <w:rFonts w:hint="cs"/>
          <w:rtl/>
        </w:rPr>
        <w:t xml:space="preserve"> </w:t>
      </w:r>
      <w:r w:rsidR="001A5FA7">
        <w:rPr>
          <w:rFonts w:hint="cs"/>
          <w:rtl/>
        </w:rPr>
        <w:t>إلى الدورة</w:t>
      </w:r>
      <w:r w:rsidR="001A5FA7" w:rsidRPr="00F636CC">
        <w:rPr>
          <w:rtl/>
        </w:rPr>
        <w:t xml:space="preserve"> </w:t>
      </w:r>
      <w:r w:rsidR="001A5FA7">
        <w:rPr>
          <w:rFonts w:hint="cs"/>
          <w:rtl/>
        </w:rPr>
        <w:t>عبر الإنترنت عدد من</w:t>
      </w:r>
      <w:r>
        <w:rPr>
          <w:rFonts w:hint="cs"/>
          <w:rtl/>
        </w:rPr>
        <w:t xml:space="preserve"> </w:t>
      </w:r>
      <w:r w:rsidR="00E94D36">
        <w:rPr>
          <w:rFonts w:hint="cs"/>
          <w:rtl/>
        </w:rPr>
        <w:t>المشاركين</w:t>
      </w:r>
      <w:r w:rsidR="00570F02">
        <w:rPr>
          <w:rFonts w:hint="cs"/>
          <w:rtl/>
        </w:rPr>
        <w:t xml:space="preserve"> (</w:t>
      </w:r>
      <w:r w:rsidR="009B68E1">
        <w:rPr>
          <w:rFonts w:hint="cs"/>
          <w:rtl/>
        </w:rPr>
        <w:t>بما يشمل</w:t>
      </w:r>
      <w:r w:rsidRPr="00F636CC">
        <w:rPr>
          <w:rtl/>
        </w:rPr>
        <w:t xml:space="preserve"> </w:t>
      </w:r>
      <w:r w:rsidR="005024D9">
        <w:rPr>
          <w:rFonts w:hint="cs"/>
          <w:rtl/>
        </w:rPr>
        <w:t xml:space="preserve">بعض </w:t>
      </w:r>
      <w:r w:rsidRPr="00F636CC">
        <w:rPr>
          <w:rtl/>
        </w:rPr>
        <w:t>ممثل</w:t>
      </w:r>
      <w:r w:rsidR="005024D9">
        <w:rPr>
          <w:rFonts w:hint="cs"/>
          <w:rtl/>
        </w:rPr>
        <w:t>ي</w:t>
      </w:r>
      <w:r w:rsidRPr="00F636CC">
        <w:rPr>
          <w:rtl/>
        </w:rPr>
        <w:t xml:space="preserve"> أعضاء المنظمة </w:t>
      </w:r>
      <w:r w:rsidRPr="00F636CC">
        <w:t>(WMO)</w:t>
      </w:r>
      <w:r w:rsidRPr="00F636CC">
        <w:rPr>
          <w:rtl/>
        </w:rPr>
        <w:t xml:space="preserve"> والمراقبين المدعوين</w:t>
      </w:r>
      <w:r w:rsidR="00E9254C">
        <w:rPr>
          <w:rFonts w:hint="cs"/>
          <w:rtl/>
        </w:rPr>
        <w:t>)</w:t>
      </w:r>
      <w:r w:rsidRPr="00F636CC">
        <w:rPr>
          <w:rtl/>
        </w:rPr>
        <w:t xml:space="preserve"> </w:t>
      </w:r>
      <w:r w:rsidR="005024D9">
        <w:rPr>
          <w:rFonts w:hint="cs"/>
          <w:rtl/>
        </w:rPr>
        <w:t>من خلال</w:t>
      </w:r>
      <w:r w:rsidR="005024D9" w:rsidRPr="00650FFC">
        <w:rPr>
          <w:rtl/>
        </w:rPr>
        <w:t xml:space="preserve"> </w:t>
      </w:r>
      <w:r w:rsidR="005024D9">
        <w:rPr>
          <w:rFonts w:hint="cs"/>
          <w:rtl/>
          <w:lang w:bidi="ar-LB"/>
        </w:rPr>
        <w:t xml:space="preserve">الوصول </w:t>
      </w:r>
      <w:r w:rsidR="005024D9" w:rsidRPr="00E32872">
        <w:rPr>
          <w:rFonts w:hint="cs"/>
          <w:rtl/>
          <w:lang w:bidi="ar-LB"/>
        </w:rPr>
        <w:t>ال</w:t>
      </w:r>
      <w:r w:rsidR="005024D9" w:rsidRPr="00E32872">
        <w:rPr>
          <w:rtl/>
        </w:rPr>
        <w:t xml:space="preserve">آمن إلى </w:t>
      </w:r>
      <w:r w:rsidR="005024D9" w:rsidRPr="00650FFC">
        <w:rPr>
          <w:rtl/>
        </w:rPr>
        <w:t>نظام التداول بالفيديو</w:t>
      </w:r>
      <w:r w:rsidRPr="00F636CC">
        <w:rPr>
          <w:rtl/>
        </w:rPr>
        <w:t>.</w:t>
      </w:r>
    </w:p>
    <w:p w14:paraId="0DB0B299" w14:textId="7024D58C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3.2</w:t>
      </w:r>
      <w:r w:rsidRPr="00F636CC">
        <w:rPr>
          <w:rtl/>
        </w:rPr>
        <w:tab/>
      </w:r>
      <w:r w:rsidR="005B378D">
        <w:rPr>
          <w:rFonts w:hint="cs"/>
          <w:rtl/>
        </w:rPr>
        <w:t>وقد يُقيّد</w:t>
      </w:r>
      <w:r w:rsidRPr="00F636CC">
        <w:rPr>
          <w:rtl/>
        </w:rPr>
        <w:t xml:space="preserve"> عدد المشاركين </w:t>
      </w:r>
      <w:r w:rsidR="00147B81" w:rsidRPr="00650FFC">
        <w:rPr>
          <w:rtl/>
        </w:rPr>
        <w:t xml:space="preserve">الذين </w:t>
      </w:r>
      <w:r w:rsidR="00147B81">
        <w:rPr>
          <w:rFonts w:hint="cs"/>
          <w:rtl/>
        </w:rPr>
        <w:t>يحضرون</w:t>
      </w:r>
      <w:r w:rsidR="00147B81" w:rsidRPr="00650FFC">
        <w:rPr>
          <w:rtl/>
        </w:rPr>
        <w:t xml:space="preserve"> </w:t>
      </w:r>
      <w:r w:rsidR="00147B81">
        <w:rPr>
          <w:rFonts w:hint="cs"/>
          <w:rtl/>
        </w:rPr>
        <w:t>الجلسة</w:t>
      </w:r>
      <w:r w:rsidR="00147B81" w:rsidRPr="00650FFC">
        <w:rPr>
          <w:rtl/>
        </w:rPr>
        <w:t xml:space="preserve"> </w:t>
      </w:r>
      <w:r w:rsidR="00147B81">
        <w:rPr>
          <w:rFonts w:hint="cs"/>
          <w:rtl/>
        </w:rPr>
        <w:t>عبر الإنترنت في آنٍ واحد</w:t>
      </w:r>
      <w:r w:rsidR="00147B81" w:rsidRPr="00650FFC">
        <w:rPr>
          <w:rtl/>
        </w:rPr>
        <w:t xml:space="preserve"> </w:t>
      </w:r>
      <w:r w:rsidR="009A254F">
        <w:rPr>
          <w:rFonts w:hint="cs"/>
          <w:rtl/>
        </w:rPr>
        <w:t xml:space="preserve">بحسب </w:t>
      </w:r>
      <w:r w:rsidRPr="00F636CC">
        <w:rPr>
          <w:rtl/>
        </w:rPr>
        <w:t xml:space="preserve">قدرة </w:t>
      </w:r>
      <w:r>
        <w:rPr>
          <w:rFonts w:hint="cs"/>
          <w:rtl/>
        </w:rPr>
        <w:t>استيعاب</w:t>
      </w:r>
      <w:r w:rsidR="009B68E1">
        <w:rPr>
          <w:rFonts w:hint="cs"/>
          <w:rtl/>
        </w:rPr>
        <w:t xml:space="preserve"> </w:t>
      </w:r>
      <w:r w:rsidRPr="00F636CC">
        <w:rPr>
          <w:rtl/>
        </w:rPr>
        <w:t xml:space="preserve">نظام </w:t>
      </w:r>
      <w:r w:rsidR="009B68E1">
        <w:rPr>
          <w:rFonts w:hint="cs"/>
          <w:rtl/>
        </w:rPr>
        <w:t>ا</w:t>
      </w:r>
      <w:r w:rsidR="00147B81">
        <w:rPr>
          <w:rFonts w:hint="cs"/>
          <w:rtl/>
        </w:rPr>
        <w:t>لتداول بالفيديو</w:t>
      </w:r>
      <w:r w:rsidR="009B68E1" w:rsidRPr="009B68E1">
        <w:rPr>
          <w:rtl/>
        </w:rPr>
        <w:t xml:space="preserve"> </w:t>
      </w:r>
      <w:r w:rsidR="009B68E1" w:rsidRPr="00F636CC">
        <w:rPr>
          <w:rtl/>
        </w:rPr>
        <w:t>المختار</w:t>
      </w:r>
      <w:r w:rsidRPr="00F636CC">
        <w:rPr>
          <w:rtl/>
        </w:rPr>
        <w:t>.</w:t>
      </w:r>
    </w:p>
    <w:p w14:paraId="4EC054A6" w14:textId="212DDC8C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t>3.3</w:t>
      </w:r>
      <w:r w:rsidRPr="00F636CC">
        <w:rPr>
          <w:rtl/>
        </w:rPr>
        <w:tab/>
      </w:r>
      <w:r w:rsidR="00D00D09">
        <w:rPr>
          <w:rFonts w:hint="cs"/>
          <w:rtl/>
        </w:rPr>
        <w:t>ول</w:t>
      </w:r>
      <w:r>
        <w:rPr>
          <w:rFonts w:hint="cs"/>
          <w:rtl/>
        </w:rPr>
        <w:t xml:space="preserve">اكتمال </w:t>
      </w:r>
      <w:r w:rsidRPr="00F636CC">
        <w:rPr>
          <w:rtl/>
        </w:rPr>
        <w:t>النصاب القانوني في جلسات المؤتمر</w:t>
      </w:r>
      <w:r w:rsidR="00D00D09">
        <w:rPr>
          <w:rFonts w:hint="cs"/>
          <w:rtl/>
        </w:rPr>
        <w:t>، يحب</w:t>
      </w:r>
      <w:r>
        <w:rPr>
          <w:rFonts w:hint="cs"/>
          <w:rtl/>
          <w:lang w:bidi="ar-LB"/>
        </w:rPr>
        <w:t xml:space="preserve"> </w:t>
      </w:r>
      <w:r w:rsidRPr="00F636CC">
        <w:rPr>
          <w:rtl/>
        </w:rPr>
        <w:t xml:space="preserve">حضور مندوبي أغلبية الأعضاء. </w:t>
      </w:r>
      <w:r>
        <w:rPr>
          <w:rFonts w:hint="cs"/>
          <w:rtl/>
        </w:rPr>
        <w:t xml:space="preserve">أما </w:t>
      </w:r>
      <w:r w:rsidRPr="00F636CC">
        <w:rPr>
          <w:rtl/>
        </w:rPr>
        <w:t xml:space="preserve">في جلسات المؤتمر التي تُتخذ فيها قرارات بشأن </w:t>
      </w:r>
      <w:r w:rsidRPr="00AF0003">
        <w:rPr>
          <w:rtl/>
        </w:rPr>
        <w:t xml:space="preserve">المسائل </w:t>
      </w:r>
      <w:r w:rsidR="00AF0003" w:rsidRPr="00AF0003">
        <w:rPr>
          <w:rFonts w:hint="cs"/>
          <w:rtl/>
        </w:rPr>
        <w:t>ذات الصلة ب</w:t>
      </w:r>
      <w:hyperlink r:id="rId14" w:anchor="page=20" w:history="1">
        <w:r w:rsidRPr="00DE07F7">
          <w:rPr>
            <w:rStyle w:val="Hyperlink"/>
            <w:rtl/>
          </w:rPr>
          <w:t xml:space="preserve">المادة </w:t>
        </w:r>
        <w:r w:rsidRPr="00DE07F7">
          <w:rPr>
            <w:rStyle w:val="Hyperlink"/>
          </w:rPr>
          <w:t>11</w:t>
        </w:r>
        <w:r w:rsidR="00DE07F7" w:rsidRPr="00DE07F7">
          <w:rPr>
            <w:rStyle w:val="Hyperlink"/>
            <w:rFonts w:hint="cs"/>
            <w:rtl/>
          </w:rPr>
          <w:t> </w:t>
        </w:r>
        <w:r w:rsidRPr="00DE07F7">
          <w:rPr>
            <w:rStyle w:val="Hyperlink"/>
            <w:rtl/>
          </w:rPr>
          <w:t>(أ)</w:t>
        </w:r>
      </w:hyperlink>
      <w:r w:rsidRPr="00F636CC">
        <w:rPr>
          <w:rtl/>
        </w:rPr>
        <w:t xml:space="preserve">، </w:t>
      </w:r>
      <w:r w:rsidR="00D00D09">
        <w:rPr>
          <w:rFonts w:hint="cs"/>
          <w:rtl/>
        </w:rPr>
        <w:t>فيجب</w:t>
      </w:r>
      <w:r>
        <w:rPr>
          <w:rFonts w:hint="cs"/>
          <w:rtl/>
        </w:rPr>
        <w:t xml:space="preserve"> </w:t>
      </w:r>
      <w:r w:rsidRPr="00F636CC">
        <w:rPr>
          <w:rtl/>
        </w:rPr>
        <w:t>حضور مندوبي أغلبية أعضاء المنظمة</w:t>
      </w:r>
      <w:r>
        <w:rPr>
          <w:rFonts w:hint="cs"/>
          <w:rtl/>
        </w:rPr>
        <w:t xml:space="preserve"> </w:t>
      </w:r>
      <w:r>
        <w:t>(WMO)</w:t>
      </w:r>
      <w:r w:rsidRPr="00F636CC">
        <w:rPr>
          <w:rtl/>
        </w:rPr>
        <w:t xml:space="preserve"> الذين هم دول</w:t>
      </w:r>
      <w:r w:rsidR="00D00D09" w:rsidRPr="00D00D09">
        <w:rPr>
          <w:rFonts w:hint="cs"/>
          <w:rtl/>
        </w:rPr>
        <w:t xml:space="preserve"> </w:t>
      </w:r>
      <w:r w:rsidR="00D00D09">
        <w:rPr>
          <w:rFonts w:hint="cs"/>
          <w:rtl/>
        </w:rPr>
        <w:t xml:space="preserve">لاكتمال </w:t>
      </w:r>
      <w:r w:rsidR="00D00D09" w:rsidRPr="00F636CC">
        <w:rPr>
          <w:rtl/>
        </w:rPr>
        <w:t>النصاب</w:t>
      </w:r>
      <w:r w:rsidR="005511EF">
        <w:rPr>
          <w:rFonts w:hint="cs"/>
          <w:rtl/>
        </w:rPr>
        <w:t xml:space="preserve"> القانوني</w:t>
      </w:r>
      <w:r w:rsidRPr="00F636CC">
        <w:rPr>
          <w:rtl/>
        </w:rPr>
        <w:t>.</w:t>
      </w:r>
    </w:p>
    <w:p w14:paraId="437C3F91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4</w:t>
      </w:r>
      <w:r w:rsidRPr="00F636CC">
        <w:rPr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الوثائق</w:t>
      </w:r>
    </w:p>
    <w:p w14:paraId="109F80A9" w14:textId="1EA88431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4.1</w:t>
      </w:r>
      <w:r w:rsidRPr="00F636CC">
        <w:rPr>
          <w:rtl/>
        </w:rPr>
        <w:tab/>
      </w:r>
      <w:r w:rsidR="00787523" w:rsidRPr="00F636CC">
        <w:rPr>
          <w:rtl/>
        </w:rPr>
        <w:t xml:space="preserve">تُتاح </w:t>
      </w:r>
      <w:r w:rsidRPr="00F636CC">
        <w:rPr>
          <w:rtl/>
        </w:rPr>
        <w:t xml:space="preserve">وثائق الدورة </w:t>
      </w:r>
      <w:r w:rsidR="00787523">
        <w:rPr>
          <w:rFonts w:hint="cs"/>
          <w:rtl/>
        </w:rPr>
        <w:t>و</w:t>
      </w:r>
      <w:r w:rsidR="00787523" w:rsidRPr="00F636CC">
        <w:rPr>
          <w:rtl/>
        </w:rPr>
        <w:t xml:space="preserve">تُدار </w:t>
      </w:r>
      <w:r w:rsidRPr="00F636CC">
        <w:rPr>
          <w:rtl/>
        </w:rPr>
        <w:t xml:space="preserve">على </w:t>
      </w:r>
      <w:hyperlink r:id="rId15" w:history="1">
        <w:r w:rsidRPr="000F7EC9">
          <w:rPr>
            <w:rStyle w:val="Hyperlink"/>
            <w:rtl/>
          </w:rPr>
          <w:t>الموقع الإلكتروني للدورة التاسعة عشرة للمؤتمر</w:t>
        </w:r>
      </w:hyperlink>
      <w:r>
        <w:rPr>
          <w:rFonts w:hint="cs"/>
          <w:rtl/>
        </w:rPr>
        <w:t>،</w:t>
      </w:r>
      <w:r w:rsidRPr="00F636CC">
        <w:rPr>
          <w:rtl/>
        </w:rPr>
        <w:t xml:space="preserve"> وفقاً للممارسة المعتادة.</w:t>
      </w:r>
    </w:p>
    <w:p w14:paraId="521784D9" w14:textId="2D019129" w:rsidR="00183302" w:rsidRPr="00F72CAA" w:rsidRDefault="00183302" w:rsidP="00183302">
      <w:pPr>
        <w:pStyle w:val="WMOBodyText"/>
        <w:textDirection w:val="tbRlV"/>
        <w:rPr>
          <w:lang w:val="ar-SA" w:bidi="en-GB"/>
        </w:rPr>
      </w:pPr>
      <w:r>
        <w:t>4.2</w:t>
      </w:r>
      <w:r w:rsidRPr="00F636CC">
        <w:rPr>
          <w:rtl/>
        </w:rPr>
        <w:tab/>
      </w:r>
      <w:r w:rsidRPr="00437CAB">
        <w:rPr>
          <w:rFonts w:hint="cs"/>
          <w:rtl/>
        </w:rPr>
        <w:t xml:space="preserve">ولضمان </w:t>
      </w:r>
      <w:r w:rsidR="00437CAB" w:rsidRPr="00437CAB">
        <w:rPr>
          <w:rFonts w:hint="cs"/>
          <w:rtl/>
        </w:rPr>
        <w:t>الكفاءة</w:t>
      </w:r>
      <w:r w:rsidRPr="00437CAB">
        <w:rPr>
          <w:rFonts w:hint="cs"/>
          <w:rtl/>
        </w:rPr>
        <w:t xml:space="preserve"> في</w:t>
      </w:r>
      <w:r w:rsidRPr="00437CAB">
        <w:rPr>
          <w:rtl/>
        </w:rPr>
        <w:t xml:space="preserve"> مناقشة</w:t>
      </w:r>
      <w:r w:rsidRPr="00F636CC">
        <w:rPr>
          <w:rtl/>
        </w:rPr>
        <w:t xml:space="preserve"> الوثائق </w:t>
      </w:r>
      <w:r>
        <w:rPr>
          <w:rFonts w:hint="cs"/>
          <w:rtl/>
        </w:rPr>
        <w:t>خلال</w:t>
      </w:r>
      <w:r w:rsidRPr="00F636CC">
        <w:rPr>
          <w:rtl/>
        </w:rPr>
        <w:t xml:space="preserve"> </w:t>
      </w:r>
      <w:r w:rsidR="00437CAB">
        <w:rPr>
          <w:rFonts w:hint="cs"/>
          <w:rtl/>
        </w:rPr>
        <w:t>الجلسات</w:t>
      </w:r>
      <w:r w:rsidRPr="00F636CC">
        <w:rPr>
          <w:rtl/>
        </w:rPr>
        <w:t xml:space="preserve">، يُشجَّع ممثلو الأعضاء على </w:t>
      </w:r>
      <w:r>
        <w:rPr>
          <w:rFonts w:hint="cs"/>
          <w:rtl/>
        </w:rPr>
        <w:t>إرسال</w:t>
      </w:r>
      <w:r w:rsidRPr="00F636CC">
        <w:rPr>
          <w:rtl/>
        </w:rPr>
        <w:t xml:space="preserve"> تعليقاتهم </w:t>
      </w:r>
      <w:r w:rsidR="00C71FFE">
        <w:rPr>
          <w:rFonts w:hint="cs"/>
          <w:rtl/>
        </w:rPr>
        <w:t>بشأن</w:t>
      </w:r>
      <w:r w:rsidR="00966F3D">
        <w:rPr>
          <w:rFonts w:hint="cs"/>
          <w:rtl/>
        </w:rPr>
        <w:t xml:space="preserve"> هذه الوثائق</w:t>
      </w:r>
      <w:r>
        <w:rPr>
          <w:rFonts w:hint="cs"/>
          <w:rtl/>
        </w:rPr>
        <w:t xml:space="preserve"> </w:t>
      </w:r>
      <w:r w:rsidRPr="00F636CC">
        <w:rPr>
          <w:rtl/>
        </w:rPr>
        <w:t xml:space="preserve">قبل </w:t>
      </w:r>
      <w:r w:rsidR="00850FF1">
        <w:rPr>
          <w:rFonts w:hint="cs"/>
          <w:rtl/>
        </w:rPr>
        <w:t>افتتاح</w:t>
      </w:r>
      <w:r w:rsidRPr="00F636CC">
        <w:rPr>
          <w:rtl/>
        </w:rPr>
        <w:t xml:space="preserve"> الدور</w:t>
      </w:r>
      <w:r>
        <w:rPr>
          <w:rFonts w:hint="cs"/>
          <w:rtl/>
        </w:rPr>
        <w:t>ة</w:t>
      </w:r>
      <w:r w:rsidRPr="008B0817">
        <w:rPr>
          <w:rtl/>
        </w:rPr>
        <w:t xml:space="preserve"> </w:t>
      </w:r>
      <w:r w:rsidR="00746A4B">
        <w:rPr>
          <w:rFonts w:hint="cs"/>
          <w:rtl/>
        </w:rPr>
        <w:t>إ</w:t>
      </w:r>
      <w:r w:rsidRPr="00F636CC">
        <w:rPr>
          <w:rtl/>
        </w:rPr>
        <w:t>لى عنوا</w:t>
      </w:r>
      <w:r w:rsidRPr="00F636CC">
        <w:rPr>
          <w:rtl/>
          <w:lang w:bidi="ar-EG"/>
        </w:rPr>
        <w:t>ن</w:t>
      </w:r>
      <w:r w:rsidRPr="00F636CC">
        <w:rPr>
          <w:rtl/>
        </w:rPr>
        <w:t xml:space="preserve"> البريد الإلكتروني </w:t>
      </w:r>
      <w:hyperlink r:id="rId16" w:history="1">
        <w:r w:rsidRPr="00D509E2">
          <w:rPr>
            <w:rStyle w:val="Hyperlink"/>
          </w:rPr>
          <w:t>plenary@wmo.int</w:t>
        </w:r>
      </w:hyperlink>
      <w:r>
        <w:rPr>
          <w:rFonts w:hint="cs"/>
          <w:rtl/>
        </w:rPr>
        <w:t xml:space="preserve">، </w:t>
      </w:r>
      <w:r w:rsidR="005A1D3D">
        <w:rPr>
          <w:rFonts w:hint="cs"/>
          <w:rtl/>
        </w:rPr>
        <w:t>حالما تصبح هذه الوثائق متاحة</w:t>
      </w:r>
      <w:r w:rsidRPr="00F72CAA">
        <w:rPr>
          <w:rtl/>
        </w:rPr>
        <w:t xml:space="preserve"> على الموقع الإلكتروني للمؤتمر التاسع عشر</w:t>
      </w:r>
      <w:r>
        <w:rPr>
          <w:rFonts w:hint="cs"/>
          <w:rtl/>
        </w:rPr>
        <w:t xml:space="preserve">. </w:t>
      </w:r>
      <w:r w:rsidRPr="00F72CAA">
        <w:rPr>
          <w:rtl/>
        </w:rPr>
        <w:t xml:space="preserve">ويُفضَّل </w:t>
      </w:r>
      <w:r>
        <w:rPr>
          <w:rFonts w:hint="cs"/>
          <w:rtl/>
        </w:rPr>
        <w:t>إرسال التعليقات</w:t>
      </w:r>
      <w:r w:rsidRPr="00F72CAA">
        <w:rPr>
          <w:rtl/>
        </w:rPr>
        <w:t xml:space="preserve"> قبل</w:t>
      </w:r>
      <w:r>
        <w:rPr>
          <w:rFonts w:hint="cs"/>
          <w:rtl/>
        </w:rPr>
        <w:t xml:space="preserve"> موعد</w:t>
      </w:r>
      <w:r w:rsidRPr="00F72CAA">
        <w:rPr>
          <w:rtl/>
        </w:rPr>
        <w:t xml:space="preserve"> افتتاح الدورة بأسبوع</w:t>
      </w:r>
      <w:r>
        <w:rPr>
          <w:rFonts w:hint="cs"/>
          <w:rtl/>
        </w:rPr>
        <w:t xml:space="preserve"> </w:t>
      </w:r>
      <w:r w:rsidR="00DF35F8">
        <w:rPr>
          <w:rFonts w:hint="cs"/>
          <w:rtl/>
        </w:rPr>
        <w:t>واحد</w:t>
      </w:r>
      <w:r w:rsidRPr="00F72CAA">
        <w:rPr>
          <w:rtl/>
        </w:rPr>
        <w:t xml:space="preserve"> </w:t>
      </w:r>
      <w:r>
        <w:rPr>
          <w:rFonts w:hint="cs"/>
          <w:rtl/>
        </w:rPr>
        <w:t>ل</w:t>
      </w:r>
      <w:r w:rsidRPr="00F72CAA">
        <w:rPr>
          <w:rtl/>
        </w:rPr>
        <w:t>تيسير إصدار المسودات المنقحة</w:t>
      </w:r>
      <w:r w:rsidR="00042760" w:rsidRPr="00042760">
        <w:rPr>
          <w:rtl/>
        </w:rPr>
        <w:t xml:space="preserve"> </w:t>
      </w:r>
      <w:r w:rsidR="00042760" w:rsidRPr="00F72CAA">
        <w:rPr>
          <w:rtl/>
        </w:rPr>
        <w:t>في الوقت المناسب</w:t>
      </w:r>
      <w:r w:rsidRPr="00F72CAA">
        <w:rPr>
          <w:rtl/>
        </w:rPr>
        <w:t xml:space="preserve">، </w:t>
      </w:r>
      <w:r w:rsidR="00042760">
        <w:rPr>
          <w:rFonts w:hint="cs"/>
          <w:rtl/>
        </w:rPr>
        <w:t>عند</w:t>
      </w:r>
      <w:r w:rsidRPr="00F72CAA">
        <w:rPr>
          <w:rtl/>
        </w:rPr>
        <w:t xml:space="preserve"> الاقتضاء.</w:t>
      </w:r>
    </w:p>
    <w:p w14:paraId="6B504E2C" w14:textId="77777777" w:rsidR="00183302" w:rsidRPr="00F636CC" w:rsidRDefault="00183302" w:rsidP="001C10BE">
      <w:pPr>
        <w:pStyle w:val="WMOBodyText"/>
        <w:keepNext/>
        <w:textDirection w:val="tbRlV"/>
        <w:rPr>
          <w:lang w:val="ar-SA" w:bidi="en-GB"/>
        </w:rPr>
      </w:pPr>
      <w:r w:rsidRPr="00F636CC">
        <w:rPr>
          <w:b/>
          <w:bCs/>
        </w:rPr>
        <w:t>5</w:t>
      </w:r>
      <w:r w:rsidRPr="00F636CC">
        <w:rPr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المداخلات</w:t>
      </w:r>
    </w:p>
    <w:p w14:paraId="02D3E9EB" w14:textId="71FC7F7B" w:rsidR="00183302" w:rsidRPr="00F636CC" w:rsidRDefault="00183302" w:rsidP="00A36DF5">
      <w:pPr>
        <w:pStyle w:val="WMOBodyText"/>
        <w:textDirection w:val="tbRlV"/>
        <w:rPr>
          <w:lang w:val="ar-SA" w:bidi="en-GB"/>
        </w:rPr>
      </w:pPr>
      <w:r>
        <w:t>5.1</w:t>
      </w:r>
      <w:r w:rsidRPr="00F636CC">
        <w:rPr>
          <w:rtl/>
        </w:rPr>
        <w:tab/>
        <w:t xml:space="preserve">خلال الدورة، </w:t>
      </w:r>
      <w:r>
        <w:rPr>
          <w:rFonts w:hint="cs"/>
          <w:rtl/>
        </w:rPr>
        <w:t>س</w:t>
      </w:r>
      <w:r w:rsidR="00DE437E">
        <w:rPr>
          <w:rFonts w:hint="cs"/>
          <w:rtl/>
        </w:rPr>
        <w:t>تُ</w:t>
      </w:r>
      <w:r>
        <w:rPr>
          <w:rFonts w:hint="cs"/>
          <w:rtl/>
        </w:rPr>
        <w:t xml:space="preserve">تاح </w:t>
      </w:r>
      <w:r w:rsidRPr="00F636CC">
        <w:rPr>
          <w:rtl/>
        </w:rPr>
        <w:t xml:space="preserve">للمندوبين الرئيسيين لأعضاء المنظمة </w:t>
      </w:r>
      <w:r w:rsidRPr="00F636CC">
        <w:t>(WMO)</w:t>
      </w:r>
      <w:r w:rsidRPr="00F636CC">
        <w:rPr>
          <w:rtl/>
        </w:rPr>
        <w:t xml:space="preserve"> أو لمن ينوب عنهم،</w:t>
      </w:r>
      <w:r w:rsidR="00DE437E">
        <w:rPr>
          <w:rFonts w:hint="cs"/>
          <w:rtl/>
        </w:rPr>
        <w:t xml:space="preserve"> الفرصة ل</w:t>
      </w:r>
      <w:r>
        <w:rPr>
          <w:rFonts w:hint="cs"/>
          <w:rtl/>
        </w:rPr>
        <w:t>أخذ الكلمة</w:t>
      </w:r>
      <w:r w:rsidR="00017909">
        <w:rPr>
          <w:rFonts w:hint="cs"/>
          <w:rtl/>
        </w:rPr>
        <w:t>.</w:t>
      </w:r>
      <w:r w:rsidRPr="00F636CC">
        <w:rPr>
          <w:rtl/>
        </w:rPr>
        <w:t xml:space="preserve"> وتقتصر عادةً مدة كل </w:t>
      </w:r>
      <w:r w:rsidR="00017909">
        <w:rPr>
          <w:rFonts w:hint="cs"/>
          <w:rtl/>
        </w:rPr>
        <w:t>مداخلة</w:t>
      </w:r>
      <w:r w:rsidRPr="00F636CC">
        <w:rPr>
          <w:rtl/>
        </w:rPr>
        <w:t xml:space="preserve"> على ثلاث دقائق.</w:t>
      </w:r>
    </w:p>
    <w:p w14:paraId="16C1A0A2" w14:textId="311AF285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lastRenderedPageBreak/>
        <w:t>5.2</w:t>
      </w:r>
      <w:r w:rsidRPr="00F636CC">
        <w:rPr>
          <w:rtl/>
        </w:rPr>
        <w:tab/>
        <w:t xml:space="preserve">ينبغي لممثل أي </w:t>
      </w:r>
      <w:r w:rsidRPr="003473C3">
        <w:rPr>
          <w:rtl/>
        </w:rPr>
        <w:t xml:space="preserve">عضو يرغب في </w:t>
      </w:r>
      <w:r w:rsidRPr="003473C3">
        <w:rPr>
          <w:rFonts w:hint="cs"/>
          <w:rtl/>
        </w:rPr>
        <w:t>الكلام</w:t>
      </w:r>
      <w:r w:rsidRPr="003473C3">
        <w:rPr>
          <w:rtl/>
        </w:rPr>
        <w:t xml:space="preserve"> أو في إثارة نقطة نظام، أن يبدي رغبته في ذلك </w:t>
      </w:r>
      <w:r w:rsidR="003112E4">
        <w:rPr>
          <w:rFonts w:hint="cs"/>
          <w:rtl/>
        </w:rPr>
        <w:t>عبر</w:t>
      </w:r>
      <w:r w:rsidRPr="003473C3">
        <w:rPr>
          <w:rtl/>
        </w:rPr>
        <w:t xml:space="preserve"> نظام </w:t>
      </w:r>
      <w:r w:rsidR="003473C3" w:rsidRPr="003473C3">
        <w:rPr>
          <w:rFonts w:hint="cs"/>
          <w:rtl/>
        </w:rPr>
        <w:t>التداول</w:t>
      </w:r>
      <w:r w:rsidRPr="003473C3">
        <w:rPr>
          <w:rtl/>
        </w:rPr>
        <w:t xml:space="preserve"> </w:t>
      </w:r>
      <w:r w:rsidR="003473C3" w:rsidRPr="003473C3">
        <w:rPr>
          <w:rFonts w:hint="cs"/>
          <w:rtl/>
        </w:rPr>
        <w:t>ب</w:t>
      </w:r>
      <w:r w:rsidRPr="003473C3">
        <w:rPr>
          <w:rtl/>
        </w:rPr>
        <w:t>الفيديو</w:t>
      </w:r>
      <w:r w:rsidR="00B5030D">
        <w:rPr>
          <w:rFonts w:hint="cs"/>
          <w:rtl/>
        </w:rPr>
        <w:t>، وذلك</w:t>
      </w:r>
      <w:r w:rsidRPr="003473C3">
        <w:rPr>
          <w:rtl/>
        </w:rPr>
        <w:t xml:space="preserve"> على النحو المحد</w:t>
      </w:r>
      <w:r w:rsidRPr="00F636CC">
        <w:rPr>
          <w:rtl/>
        </w:rPr>
        <w:t xml:space="preserve">د </w:t>
      </w:r>
      <w:r>
        <w:rPr>
          <w:rFonts w:hint="cs"/>
          <w:rtl/>
        </w:rPr>
        <w:t>في</w:t>
      </w:r>
      <w:r w:rsidRPr="00F636CC">
        <w:rPr>
          <w:rtl/>
        </w:rPr>
        <w:t xml:space="preserve"> </w:t>
      </w:r>
      <w:hyperlink r:id="rId17" w:history="1">
        <w:r w:rsidRPr="001403C1">
          <w:rPr>
            <w:rStyle w:val="Hyperlink"/>
            <w:rtl/>
          </w:rPr>
          <w:t xml:space="preserve">الموقع </w:t>
        </w:r>
        <w:r w:rsidRPr="001403C1">
          <w:rPr>
            <w:rStyle w:val="Hyperlink"/>
            <w:rFonts w:hint="cs"/>
            <w:rtl/>
          </w:rPr>
          <w:t>الإلكتروني</w:t>
        </w:r>
        <w:r w:rsidRPr="001403C1">
          <w:rPr>
            <w:rStyle w:val="Hyperlink"/>
            <w:rtl/>
          </w:rPr>
          <w:t xml:space="preserve"> للدورة التاسعة عشرة للمؤتمر</w:t>
        </w:r>
      </w:hyperlink>
      <w:r w:rsidRPr="00F636CC">
        <w:rPr>
          <w:rtl/>
        </w:rPr>
        <w:t>.</w:t>
      </w:r>
    </w:p>
    <w:p w14:paraId="1D3C2C8A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6</w:t>
      </w:r>
      <w:r w:rsidRPr="00F636CC">
        <w:rPr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تسجيل الجلسات</w:t>
      </w:r>
    </w:p>
    <w:p w14:paraId="288571C4" w14:textId="6D21A999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rtl/>
        </w:rPr>
        <w:tab/>
        <w:t>عملاً ب</w:t>
      </w:r>
      <w:hyperlink r:id="rId18" w:anchor="page=75" w:history="1">
        <w:r w:rsidRPr="008F5733">
          <w:rPr>
            <w:rStyle w:val="Hyperlink"/>
            <w:rtl/>
          </w:rPr>
          <w:t xml:space="preserve">المادة </w:t>
        </w:r>
        <w:r w:rsidRPr="008F5733">
          <w:rPr>
            <w:rStyle w:val="Hyperlink"/>
          </w:rPr>
          <w:t>95</w:t>
        </w:r>
        <w:r w:rsidRPr="008F5733">
          <w:rPr>
            <w:rStyle w:val="Hyperlink"/>
            <w:rtl/>
          </w:rPr>
          <w:t xml:space="preserve"> (ج) من اللائحة العامة</w:t>
        </w:r>
      </w:hyperlink>
      <w:r w:rsidRPr="00F636CC">
        <w:rPr>
          <w:rtl/>
        </w:rPr>
        <w:t xml:space="preserve"> </w:t>
      </w:r>
      <w:r w:rsidRPr="00290546">
        <w:rPr>
          <w:spacing w:val="-20"/>
          <w:rtl/>
        </w:rPr>
        <w:t>(</w:t>
      </w:r>
      <w:r w:rsidR="00290546">
        <w:rPr>
          <w:rFonts w:hint="cs"/>
          <w:rtl/>
        </w:rPr>
        <w:t xml:space="preserve"> </w:t>
      </w:r>
      <w:r w:rsidRPr="00F636CC">
        <w:rPr>
          <w:i/>
          <w:iCs/>
          <w:rtl/>
        </w:rPr>
        <w:t xml:space="preserve">الوثائق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 w:rsidRPr="00F636CC">
        <w:rPr>
          <w:rtl/>
        </w:rPr>
        <w:t xml:space="preserve"> (مطبوع المنظمة رقم </w:t>
      </w:r>
      <w:r w:rsidRPr="00F636CC">
        <w:t>15</w:t>
      </w:r>
      <w:r w:rsidRPr="00F636CC">
        <w:rPr>
          <w:rtl/>
        </w:rPr>
        <w:t xml:space="preserve">))، </w:t>
      </w:r>
      <w:r w:rsidR="00B5030D">
        <w:rPr>
          <w:rFonts w:hint="cs"/>
          <w:rtl/>
        </w:rPr>
        <w:t>تُعدّ</w:t>
      </w:r>
      <w:r w:rsidRPr="00F636CC">
        <w:rPr>
          <w:rtl/>
        </w:rPr>
        <w:t xml:space="preserve"> تسجيلات صوتية للجلسات العامة </w:t>
      </w:r>
      <w:r w:rsidR="008A74C3">
        <w:rPr>
          <w:rFonts w:hint="cs"/>
          <w:rtl/>
        </w:rPr>
        <w:t>وتُحفظ</w:t>
      </w:r>
      <w:r w:rsidRPr="00F636CC">
        <w:rPr>
          <w:rtl/>
        </w:rPr>
        <w:t xml:space="preserve"> لأغراض السجلات.</w:t>
      </w:r>
    </w:p>
    <w:p w14:paraId="226A388F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7</w:t>
      </w:r>
      <w:r>
        <w:rPr>
          <w:rFonts w:hint="cs"/>
          <w:b/>
          <w:bCs/>
          <w:rtl/>
          <w:lang w:bidi="ar-LB"/>
        </w:rPr>
        <w:t>.</w:t>
      </w:r>
      <w:r w:rsidRPr="00F636CC">
        <w:rPr>
          <w:rtl/>
        </w:rPr>
        <w:tab/>
      </w:r>
      <w:r w:rsidRPr="00DE5A00">
        <w:rPr>
          <w:rFonts w:hint="cs"/>
          <w:b/>
          <w:bCs/>
          <w:rtl/>
        </w:rPr>
        <w:t>اتخاذ القرارات</w:t>
      </w:r>
    </w:p>
    <w:p w14:paraId="60087CF2" w14:textId="68D47134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rtl/>
        </w:rPr>
        <w:tab/>
        <w:t xml:space="preserve">ينبغي، قدر الإمكان، اتخاذ جميع قرارات الدورة بتوافق الآراء. وإذا اقتضت بعض المسائل إجراء مناقشة موضوعية، يجوز للرئيس أن يقترح إنشاء أفرقة صياغة تجتمع على </w:t>
      </w:r>
      <w:r w:rsidRPr="00366CE1">
        <w:rPr>
          <w:rtl/>
        </w:rPr>
        <w:t xml:space="preserve">حدة </w:t>
      </w:r>
      <w:r w:rsidRPr="00431644">
        <w:rPr>
          <w:rtl/>
        </w:rPr>
        <w:t xml:space="preserve">وتُقدّم </w:t>
      </w:r>
      <w:r w:rsidR="006975D2" w:rsidRPr="00431644">
        <w:rPr>
          <w:rFonts w:hint="cs"/>
          <w:rtl/>
        </w:rPr>
        <w:t>استنتاجاتها</w:t>
      </w:r>
      <w:r w:rsidRPr="00431644">
        <w:rPr>
          <w:rtl/>
        </w:rPr>
        <w:t xml:space="preserve"> إلى الجلسة العامة. وفي</w:t>
      </w:r>
      <w:r w:rsidRPr="00366CE1">
        <w:rPr>
          <w:rtl/>
        </w:rPr>
        <w:t xml:space="preserve"> حال</w:t>
      </w:r>
      <w:r w:rsidRPr="00F636CC">
        <w:rPr>
          <w:rtl/>
        </w:rPr>
        <w:t xml:space="preserve"> تعذّر</w:t>
      </w:r>
      <w:r w:rsidR="001F2FB0">
        <w:rPr>
          <w:rFonts w:hint="cs"/>
          <w:rtl/>
        </w:rPr>
        <w:t xml:space="preserve"> التوصل إلى </w:t>
      </w:r>
      <w:r w:rsidRPr="00F636CC">
        <w:rPr>
          <w:rtl/>
        </w:rPr>
        <w:t xml:space="preserve">توافق </w:t>
      </w:r>
      <w:r w:rsidR="00431644">
        <w:rPr>
          <w:rFonts w:hint="cs"/>
          <w:rtl/>
          <w:lang w:bidi="ar-LB"/>
        </w:rPr>
        <w:t xml:space="preserve">في الآراء </w:t>
      </w:r>
      <w:r w:rsidR="001F2FB0">
        <w:rPr>
          <w:rFonts w:hint="cs"/>
          <w:rtl/>
        </w:rPr>
        <w:t>بشأن</w:t>
      </w:r>
      <w:r w:rsidR="002E50CB">
        <w:rPr>
          <w:rFonts w:hint="cs"/>
          <w:rtl/>
        </w:rPr>
        <w:t xml:space="preserve"> </w:t>
      </w:r>
      <w:r w:rsidRPr="00F636CC">
        <w:rPr>
          <w:rtl/>
        </w:rPr>
        <w:t xml:space="preserve">قرار ما، تُطبَّق أحكام </w:t>
      </w:r>
      <w:hyperlink r:id="rId19" w:anchor="page=20" w:history="1">
        <w:r w:rsidRPr="006E1648">
          <w:rPr>
            <w:rStyle w:val="Hyperlink"/>
            <w:rtl/>
          </w:rPr>
          <w:t xml:space="preserve">المادة </w:t>
        </w:r>
        <w:r w:rsidRPr="006E1648">
          <w:rPr>
            <w:rStyle w:val="Hyperlink"/>
          </w:rPr>
          <w:t>11</w:t>
        </w:r>
      </w:hyperlink>
      <w:r w:rsidRPr="00F636CC">
        <w:rPr>
          <w:rtl/>
        </w:rPr>
        <w:t xml:space="preserve"> من الاتفاقية و</w:t>
      </w:r>
      <w:r>
        <w:rPr>
          <w:rFonts w:hint="cs"/>
          <w:rtl/>
        </w:rPr>
        <w:t xml:space="preserve">أحكام </w:t>
      </w:r>
      <w:hyperlink r:id="rId20" w:anchor="page=59" w:history="1">
        <w:r w:rsidRPr="004C38D5">
          <w:rPr>
            <w:rStyle w:val="Hyperlink"/>
            <w:rtl/>
          </w:rPr>
          <w:t>المادت</w:t>
        </w:r>
        <w:r w:rsidRPr="004C38D5">
          <w:rPr>
            <w:rStyle w:val="Hyperlink"/>
            <w:rFonts w:hint="cs"/>
            <w:rtl/>
          </w:rPr>
          <w:t>ي</w:t>
        </w:r>
        <w:r w:rsidRPr="004C38D5">
          <w:rPr>
            <w:rStyle w:val="Hyperlink"/>
            <w:rtl/>
          </w:rPr>
          <w:t xml:space="preserve">ن </w:t>
        </w:r>
        <w:r w:rsidRPr="004C38D5">
          <w:rPr>
            <w:rStyle w:val="Hyperlink"/>
          </w:rPr>
          <w:t>40</w:t>
        </w:r>
        <w:r w:rsidRPr="004C38D5">
          <w:rPr>
            <w:rStyle w:val="Hyperlink"/>
            <w:rtl/>
          </w:rPr>
          <w:t xml:space="preserve"> و</w:t>
        </w:r>
        <w:r w:rsidRPr="004C38D5">
          <w:rPr>
            <w:rStyle w:val="Hyperlink"/>
          </w:rPr>
          <w:t>42</w:t>
        </w:r>
        <w:r w:rsidRPr="004C38D5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(</w:t>
      </w:r>
      <w:r w:rsidR="006857E6" w:rsidRPr="006857E6">
        <w:rPr>
          <w:rFonts w:hint="cs"/>
          <w:spacing w:val="-20"/>
          <w:rtl/>
        </w:rPr>
        <w:t xml:space="preserve"> </w:t>
      </w:r>
      <w:r w:rsidRPr="00F636CC">
        <w:rPr>
          <w:i/>
          <w:iCs/>
          <w:rtl/>
        </w:rPr>
        <w:t xml:space="preserve">الوثائق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 w:rsidRPr="00F636CC">
        <w:rPr>
          <w:rtl/>
        </w:rPr>
        <w:t xml:space="preserve"> (مطبوع المنظمة رقم </w:t>
      </w:r>
      <w:r w:rsidRPr="00F636CC">
        <w:t>15</w:t>
      </w:r>
      <w:r w:rsidRPr="00F636CC">
        <w:rPr>
          <w:rtl/>
        </w:rPr>
        <w:t>)).</w:t>
      </w:r>
      <w:hyperlink r:id="rId21" w:anchor="page=53" w:history="1">
        <w:bookmarkStart w:id="22" w:name="_Hlk129710058"/>
      </w:hyperlink>
      <w:bookmarkEnd w:id="22"/>
    </w:p>
    <w:p w14:paraId="40AE3631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8</w:t>
      </w:r>
      <w:r>
        <w:rPr>
          <w:rFonts w:hint="cs"/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التصويت في الانتخابات والتعيينات</w:t>
      </w:r>
    </w:p>
    <w:p w14:paraId="7661CD50" w14:textId="087C664E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rtl/>
        </w:rPr>
        <w:tab/>
        <w:t xml:space="preserve">وفقاً لما أوصى به المجلس التنفيذي في دورته السادسة والسبعين </w:t>
      </w:r>
      <w:r w:rsidRPr="00F636CC">
        <w:t>(EC-76)</w:t>
      </w:r>
      <w:r w:rsidRPr="00F636CC">
        <w:rPr>
          <w:rtl/>
        </w:rPr>
        <w:t xml:space="preserve">، ستجري </w:t>
      </w:r>
      <w:r w:rsidR="003404CC" w:rsidRPr="00F636CC">
        <w:rPr>
          <w:rtl/>
        </w:rPr>
        <w:t xml:space="preserve">عملية التصويت </w:t>
      </w:r>
      <w:r w:rsidR="000C4B28">
        <w:rPr>
          <w:rFonts w:hint="cs"/>
          <w:rtl/>
        </w:rPr>
        <w:t>في</w:t>
      </w:r>
      <w:r w:rsidR="003404CC" w:rsidRPr="00F636CC">
        <w:rPr>
          <w:rtl/>
        </w:rPr>
        <w:t xml:space="preserve"> المؤتمر التاسع عشر</w:t>
      </w:r>
      <w:r w:rsidR="003404CC">
        <w:rPr>
          <w:rFonts w:hint="cs"/>
          <w:rtl/>
        </w:rPr>
        <w:t xml:space="preserve"> ب</w:t>
      </w:r>
      <w:r w:rsidRPr="00F636CC">
        <w:rPr>
          <w:rtl/>
        </w:rPr>
        <w:t>الاقتراع الورقي السري و</w:t>
      </w:r>
      <w:r>
        <w:rPr>
          <w:rFonts w:hint="cs"/>
          <w:rtl/>
        </w:rPr>
        <w:t xml:space="preserve">التمثيل الشخصي </w:t>
      </w:r>
      <w:r w:rsidRPr="00F636CC">
        <w:rPr>
          <w:rtl/>
        </w:rPr>
        <w:t xml:space="preserve">فيما يتعلق بالانتخابات والتعيينات المرتبطة </w:t>
      </w:r>
      <w:r w:rsidRPr="00DC2BAB">
        <w:rPr>
          <w:rtl/>
        </w:rPr>
        <w:t xml:space="preserve">بالمناصب القيادية الرئيسية </w:t>
      </w:r>
      <w:r w:rsidRPr="00DC2BAB">
        <w:rPr>
          <w:rFonts w:hint="cs"/>
          <w:rtl/>
        </w:rPr>
        <w:t>في ا</w:t>
      </w:r>
      <w:r w:rsidRPr="00DC2BAB">
        <w:rPr>
          <w:rtl/>
        </w:rPr>
        <w:t>لمنظمة</w:t>
      </w:r>
      <w:r w:rsidRPr="00F636CC">
        <w:rPr>
          <w:rtl/>
        </w:rPr>
        <w:t xml:space="preserve"> </w:t>
      </w:r>
      <w:r w:rsidRPr="00F636CC">
        <w:t>(WMO)</w:t>
      </w:r>
      <w:r w:rsidRPr="00F636CC">
        <w:rPr>
          <w:rtl/>
        </w:rPr>
        <w:t xml:space="preserve">، أي مناصب الرؤساء ونواب الرؤساء وأعضاء المجلس التنفيذي والأمين العام، وذلك لضمان أعلى مستويات النزاهة والشفافية والأمن والمساءلة في عملية التصويت. وتُطبَّق في هذا الصدد أحكام </w:t>
      </w:r>
      <w:hyperlink r:id="rId22" w:anchor="page=20" w:history="1">
        <w:r w:rsidRPr="006E1648">
          <w:rPr>
            <w:rStyle w:val="Hyperlink"/>
            <w:rtl/>
          </w:rPr>
          <w:t xml:space="preserve">المادة </w:t>
        </w:r>
        <w:r w:rsidRPr="006E1648">
          <w:rPr>
            <w:rStyle w:val="Hyperlink"/>
          </w:rPr>
          <w:t>11</w:t>
        </w:r>
      </w:hyperlink>
      <w:r w:rsidRPr="00F636CC">
        <w:rPr>
          <w:rtl/>
        </w:rPr>
        <w:t xml:space="preserve"> من الاتفاقية والمواد من </w:t>
      </w:r>
      <w:hyperlink r:id="rId23" w:anchor="page=59" w:history="1">
        <w:r w:rsidRPr="004C38D5">
          <w:rPr>
            <w:rStyle w:val="Hyperlink"/>
          </w:rPr>
          <w:t>40</w:t>
        </w:r>
      </w:hyperlink>
      <w:r w:rsidRPr="00F636CC">
        <w:rPr>
          <w:rtl/>
        </w:rPr>
        <w:t xml:space="preserve"> إلى </w:t>
      </w:r>
      <w:hyperlink r:id="rId24" w:anchor="page=60" w:history="1">
        <w:r w:rsidRPr="00EB2B77">
          <w:rPr>
            <w:rStyle w:val="Hyperlink"/>
          </w:rPr>
          <w:t>47</w:t>
        </w:r>
      </w:hyperlink>
      <w:r w:rsidRPr="00F636CC">
        <w:rPr>
          <w:rtl/>
        </w:rPr>
        <w:t xml:space="preserve"> ومن </w:t>
      </w:r>
      <w:hyperlink r:id="rId25" w:anchor="page=65" w:history="1">
        <w:r w:rsidRPr="00F807E8">
          <w:rPr>
            <w:rStyle w:val="Hyperlink"/>
          </w:rPr>
          <w:t>60</w:t>
        </w:r>
      </w:hyperlink>
      <w:r w:rsidRPr="00F636CC">
        <w:rPr>
          <w:rtl/>
        </w:rPr>
        <w:t xml:space="preserve"> إلى </w:t>
      </w:r>
      <w:hyperlink r:id="rId26" w:anchor="page=69" w:history="1">
        <w:r w:rsidRPr="000A4B8F">
          <w:rPr>
            <w:rStyle w:val="Hyperlink"/>
          </w:rPr>
          <w:t>72</w:t>
        </w:r>
        <w:r w:rsidRPr="000A4B8F">
          <w:rPr>
            <w:rStyle w:val="Hyperlink"/>
            <w:rtl/>
          </w:rPr>
          <w:t xml:space="preserve"> من اللائحة العامة</w:t>
        </w:r>
      </w:hyperlink>
      <w:r>
        <w:rPr>
          <w:rFonts w:hint="cs"/>
          <w:rtl/>
        </w:rPr>
        <w:t>.</w:t>
      </w:r>
      <w:r w:rsidRPr="00F636CC">
        <w:rPr>
          <w:rtl/>
        </w:rPr>
        <w:t xml:space="preserve"> </w:t>
      </w:r>
      <w:r w:rsidR="006A1478">
        <w:rPr>
          <w:rFonts w:hint="cs"/>
          <w:rtl/>
        </w:rPr>
        <w:t>أما فيما يتعلق ب</w:t>
      </w:r>
      <w:r w:rsidRPr="00F636CC">
        <w:rPr>
          <w:rtl/>
        </w:rPr>
        <w:t xml:space="preserve">تعيين الأمين العام، </w:t>
      </w:r>
      <w:r w:rsidR="006A1478">
        <w:rPr>
          <w:rFonts w:hint="cs"/>
          <w:rtl/>
        </w:rPr>
        <w:t>ف</w:t>
      </w:r>
      <w:r w:rsidR="006A1478" w:rsidRPr="00F636CC">
        <w:rPr>
          <w:rtl/>
        </w:rPr>
        <w:t xml:space="preserve">تُطبَّق </w:t>
      </w:r>
      <w:r w:rsidRPr="00F636CC">
        <w:rPr>
          <w:rtl/>
        </w:rPr>
        <w:t xml:space="preserve">أحكام المواد من </w:t>
      </w:r>
      <w:hyperlink r:id="rId27" w:anchor="page=92" w:history="1">
        <w:r w:rsidRPr="004274B1">
          <w:rPr>
            <w:rStyle w:val="Hyperlink"/>
          </w:rPr>
          <w:t>149</w:t>
        </w:r>
      </w:hyperlink>
      <w:r w:rsidRPr="00F636CC">
        <w:rPr>
          <w:rtl/>
        </w:rPr>
        <w:t xml:space="preserve"> إلى </w:t>
      </w:r>
      <w:hyperlink r:id="rId28" w:anchor="page=93" w:history="1">
        <w:r w:rsidRPr="00EE3151">
          <w:rPr>
            <w:rStyle w:val="Hyperlink"/>
          </w:rPr>
          <w:t>151</w:t>
        </w:r>
        <w:r w:rsidRPr="00EE3151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(</w:t>
      </w:r>
      <w:r w:rsidR="003D34F6" w:rsidRPr="003D34F6">
        <w:rPr>
          <w:rFonts w:hint="cs"/>
          <w:spacing w:val="-20"/>
          <w:rtl/>
        </w:rPr>
        <w:t xml:space="preserve"> </w:t>
      </w:r>
      <w:r w:rsidRPr="00F636CC">
        <w:rPr>
          <w:i/>
          <w:iCs/>
          <w:rtl/>
        </w:rPr>
        <w:t xml:space="preserve">الوثائق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 w:rsidRPr="00F636CC">
        <w:rPr>
          <w:rtl/>
        </w:rPr>
        <w:t xml:space="preserve"> (مطبوعة المنظمة رقم </w:t>
      </w:r>
      <w:r w:rsidRPr="00F636CC">
        <w:t>15</w:t>
      </w:r>
      <w:r w:rsidRPr="00F636CC">
        <w:rPr>
          <w:rtl/>
        </w:rPr>
        <w:t>)).</w:t>
      </w:r>
    </w:p>
    <w:p w14:paraId="210E7C43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9</w:t>
      </w:r>
      <w:r>
        <w:rPr>
          <w:rFonts w:hint="cs"/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اللجان</w:t>
      </w:r>
    </w:p>
    <w:p w14:paraId="43C1D61B" w14:textId="0724B0C8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9.1</w:t>
      </w:r>
      <w:r w:rsidRPr="00F636CC">
        <w:rPr>
          <w:rtl/>
        </w:rPr>
        <w:tab/>
        <w:t xml:space="preserve">تُجرى جميع أعمال </w:t>
      </w:r>
      <w:r>
        <w:rPr>
          <w:rFonts w:hint="cs"/>
          <w:rtl/>
        </w:rPr>
        <w:t xml:space="preserve">المؤتمر </w:t>
      </w:r>
      <w:r w:rsidRPr="00F636CC">
        <w:rPr>
          <w:rtl/>
        </w:rPr>
        <w:t xml:space="preserve">في جلسات عامة. ويجوز إنشاء لجان أو أفرقة صياغة على أساس مخصوص، حسبما يراه المؤتمر ضرورياً، للنظر في مسائل </w:t>
      </w:r>
      <w:r w:rsidR="006B4700">
        <w:rPr>
          <w:rFonts w:hint="cs"/>
          <w:rtl/>
        </w:rPr>
        <w:t>معيّنة</w:t>
      </w:r>
      <w:r w:rsidRPr="00BC7D72">
        <w:rPr>
          <w:rtl/>
        </w:rPr>
        <w:t xml:space="preserve"> </w:t>
      </w:r>
      <w:r>
        <w:rPr>
          <w:rFonts w:hint="cs"/>
          <w:rtl/>
        </w:rPr>
        <w:t xml:space="preserve">على نحو </w:t>
      </w:r>
      <w:r w:rsidRPr="00F636CC">
        <w:rPr>
          <w:rtl/>
        </w:rPr>
        <w:t>متعمق. ويحدد المؤتمر المسائل التي تناقشها هذه اللجان/ الأفرقة وفقاً ل</w:t>
      </w:r>
      <w:r w:rsidR="006B4700">
        <w:rPr>
          <w:rFonts w:hint="cs"/>
          <w:rtl/>
        </w:rPr>
        <w:t>ما تنص عليه ا</w:t>
      </w:r>
      <w:r w:rsidRPr="00F636CC">
        <w:rPr>
          <w:rtl/>
        </w:rPr>
        <w:t xml:space="preserve">لمادة </w:t>
      </w:r>
      <w:r w:rsidRPr="00F636CC">
        <w:t>24</w:t>
      </w:r>
      <w:r w:rsidRPr="00F636CC">
        <w:rPr>
          <w:rtl/>
        </w:rPr>
        <w:t xml:space="preserve"> من اللائحة العامة.</w:t>
      </w:r>
    </w:p>
    <w:p w14:paraId="7E3F9362" w14:textId="43399B00" w:rsidR="00183302" w:rsidRPr="00847DDC" w:rsidRDefault="00183302" w:rsidP="00183302">
      <w:pPr>
        <w:pStyle w:val="WMOBodyText"/>
        <w:textDirection w:val="tbRlV"/>
        <w:rPr>
          <w:lang w:val="ar-SA" w:bidi="en-GB"/>
        </w:rPr>
      </w:pPr>
      <w:r>
        <w:t>9.2</w:t>
      </w:r>
      <w:r w:rsidRPr="00F636CC">
        <w:rPr>
          <w:rtl/>
        </w:rPr>
        <w:tab/>
      </w:r>
      <w:r w:rsidRPr="00925EAD">
        <w:rPr>
          <w:rtl/>
        </w:rPr>
        <w:t xml:space="preserve">وتُنشأ لجنة </w:t>
      </w:r>
      <w:r w:rsidR="005900A2" w:rsidRPr="00925EAD">
        <w:rPr>
          <w:rFonts w:hint="cs"/>
          <w:rtl/>
        </w:rPr>
        <w:t>أوراق</w:t>
      </w:r>
      <w:r w:rsidR="005900A2">
        <w:rPr>
          <w:rFonts w:hint="cs"/>
          <w:rtl/>
        </w:rPr>
        <w:t xml:space="preserve"> الاعتماد</w:t>
      </w:r>
      <w:r w:rsidRPr="00F636CC">
        <w:rPr>
          <w:rtl/>
        </w:rPr>
        <w:t xml:space="preserve"> ولجنة الترشيحات ولجنة التنسيق طبقاً للمواد من </w:t>
      </w:r>
      <w:hyperlink r:id="rId29" w:anchor="page=54" w:history="1">
        <w:r w:rsidRPr="009C6162">
          <w:rPr>
            <w:rStyle w:val="Hyperlink"/>
          </w:rPr>
          <w:t>2</w:t>
        </w:r>
        <w:r w:rsidR="005F7266" w:rsidRPr="009C6162">
          <w:rPr>
            <w:rStyle w:val="Hyperlink"/>
          </w:rPr>
          <w:t>2</w:t>
        </w:r>
      </w:hyperlink>
      <w:r w:rsidRPr="00F636CC">
        <w:rPr>
          <w:rtl/>
        </w:rPr>
        <w:t xml:space="preserve"> إلى </w:t>
      </w:r>
      <w:hyperlink r:id="rId30" w:anchor="page=55" w:history="1">
        <w:r w:rsidRPr="00617C3D">
          <w:rPr>
            <w:rStyle w:val="Hyperlink"/>
          </w:rPr>
          <w:t>2</w:t>
        </w:r>
        <w:r w:rsidR="005F7266" w:rsidRPr="00617C3D">
          <w:rPr>
            <w:rStyle w:val="Hyperlink"/>
          </w:rPr>
          <w:t>5</w:t>
        </w:r>
        <w:r w:rsidRPr="00617C3D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(</w:t>
      </w:r>
      <w:r w:rsidR="00404030" w:rsidRPr="00404030">
        <w:rPr>
          <w:rFonts w:hint="cs"/>
          <w:spacing w:val="-20"/>
          <w:rtl/>
        </w:rPr>
        <w:t xml:space="preserve"> </w:t>
      </w:r>
      <w:r w:rsidRPr="00847DDC">
        <w:rPr>
          <w:i/>
          <w:iCs/>
          <w:rtl/>
        </w:rPr>
        <w:t xml:space="preserve">الوثائق الأساسية رقم </w:t>
      </w:r>
      <w:r w:rsidRPr="00847DDC">
        <w:rPr>
          <w:i/>
          <w:iCs/>
        </w:rPr>
        <w:t>1</w:t>
      </w:r>
      <w:r w:rsidRPr="00847DDC">
        <w:rPr>
          <w:i/>
          <w:iCs/>
          <w:rtl/>
        </w:rPr>
        <w:t xml:space="preserve">، طبعة </w:t>
      </w:r>
      <w:r w:rsidRPr="00847DDC">
        <w:rPr>
          <w:i/>
          <w:iCs/>
        </w:rPr>
        <w:t>2021</w:t>
      </w:r>
      <w:r w:rsidRPr="00847DDC">
        <w:rPr>
          <w:rtl/>
        </w:rPr>
        <w:t xml:space="preserve"> (مطبوعة المنظمة رقم </w:t>
      </w:r>
      <w:r w:rsidRPr="00847DDC">
        <w:t>15</w:t>
      </w:r>
      <w:r w:rsidRPr="00847DDC">
        <w:rPr>
          <w:rtl/>
        </w:rPr>
        <w:t>)).</w:t>
      </w:r>
    </w:p>
    <w:p w14:paraId="6806250A" w14:textId="04D56583" w:rsidR="00183302" w:rsidRPr="00F636CC" w:rsidRDefault="00183302" w:rsidP="00183302">
      <w:pPr>
        <w:pStyle w:val="WMOBodyText"/>
        <w:textDirection w:val="tbRlV"/>
        <w:rPr>
          <w:color w:val="000000"/>
          <w:bdr w:val="none" w:sz="0" w:space="0" w:color="auto" w:frame="1"/>
          <w:shd w:val="clear" w:color="auto" w:fill="FFFFFF"/>
          <w:lang w:val="ar-SA" w:bidi="en-GB"/>
        </w:rPr>
      </w:pPr>
      <w:r w:rsidRPr="00847DDC">
        <w:t>9.3</w:t>
      </w:r>
      <w:r w:rsidRPr="00847DDC">
        <w:rPr>
          <w:rtl/>
        </w:rPr>
        <w:tab/>
        <w:t>وفي جميع الأحوال، بعد إنشاء إحدى هذه اللجان</w:t>
      </w:r>
      <w:r w:rsidR="00ED5603" w:rsidRPr="00847DDC">
        <w:rPr>
          <w:rFonts w:hint="cs"/>
          <w:rtl/>
        </w:rPr>
        <w:t>،</w:t>
      </w:r>
      <w:r w:rsidRPr="00847DDC">
        <w:rPr>
          <w:rtl/>
        </w:rPr>
        <w:t xml:space="preserve"> </w:t>
      </w:r>
      <w:r w:rsidR="00847DDC" w:rsidRPr="00847DDC">
        <w:rPr>
          <w:rFonts w:hint="cs"/>
          <w:rtl/>
        </w:rPr>
        <w:t>يمكن أن</w:t>
      </w:r>
      <w:r w:rsidR="00ED5603" w:rsidRPr="00847DDC">
        <w:rPr>
          <w:rtl/>
        </w:rPr>
        <w:t xml:space="preserve"> تُتاح </w:t>
      </w:r>
      <w:r w:rsidRPr="00847DDC">
        <w:rPr>
          <w:rtl/>
        </w:rPr>
        <w:t xml:space="preserve">المشاركة </w:t>
      </w:r>
      <w:r w:rsidR="00E86F9C" w:rsidRPr="00847DDC">
        <w:rPr>
          <w:rFonts w:hint="cs"/>
          <w:rtl/>
        </w:rPr>
        <w:t xml:space="preserve">في أعمالها </w:t>
      </w:r>
      <w:r w:rsidRPr="00847DDC">
        <w:rPr>
          <w:rtl/>
        </w:rPr>
        <w:t>عبر الإنترنت</w:t>
      </w:r>
      <w:r w:rsidR="00E86F9C" w:rsidRPr="00847DDC">
        <w:rPr>
          <w:rFonts w:hint="cs"/>
          <w:rtl/>
        </w:rPr>
        <w:t xml:space="preserve">، على أن </w:t>
      </w:r>
      <w:r w:rsidRPr="00847DDC">
        <w:rPr>
          <w:rtl/>
        </w:rPr>
        <w:t xml:space="preserve">يُحدد ذلك </w:t>
      </w:r>
      <w:r w:rsidR="00967691">
        <w:rPr>
          <w:rFonts w:hint="cs"/>
          <w:rtl/>
        </w:rPr>
        <w:t>على نحو مسبق</w:t>
      </w:r>
      <w:r w:rsidRPr="00847DDC">
        <w:rPr>
          <w:rtl/>
        </w:rPr>
        <w:t>.</w:t>
      </w:r>
    </w:p>
    <w:p w14:paraId="4EC7D603" w14:textId="4BFE9C31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>
        <w:t>9.4</w:t>
      </w:r>
      <w:r w:rsidRPr="00F636CC">
        <w:rPr>
          <w:rtl/>
        </w:rPr>
        <w:tab/>
      </w:r>
      <w:r>
        <w:rPr>
          <w:rFonts w:hint="cs"/>
          <w:rtl/>
        </w:rPr>
        <w:t>و</w:t>
      </w:r>
      <w:r w:rsidRPr="00F636CC">
        <w:rPr>
          <w:rtl/>
        </w:rPr>
        <w:t xml:space="preserve">تنعقد الجمعية الهيدرولوجية للمنظمة </w:t>
      </w:r>
      <w:r w:rsidRPr="00F636CC">
        <w:t>(WMO)</w:t>
      </w:r>
      <w:r w:rsidRPr="00F636CC">
        <w:rPr>
          <w:rtl/>
        </w:rPr>
        <w:t xml:space="preserve"> وفقاً </w:t>
      </w:r>
      <w:hyperlink r:id="rId31" w:anchor="page=55" w:history="1">
        <w:r w:rsidRPr="00617C3D">
          <w:rPr>
            <w:rStyle w:val="Hyperlink"/>
            <w:rtl/>
          </w:rPr>
          <w:t xml:space="preserve">للمادة </w:t>
        </w:r>
        <w:r w:rsidRPr="00617C3D">
          <w:rPr>
            <w:rStyle w:val="Hyperlink"/>
          </w:rPr>
          <w:t>26</w:t>
        </w:r>
        <w:r w:rsidRPr="00617C3D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(</w:t>
      </w:r>
      <w:r w:rsidR="008D462F" w:rsidRPr="008D462F">
        <w:rPr>
          <w:rFonts w:hint="cs"/>
          <w:spacing w:val="-20"/>
          <w:rtl/>
        </w:rPr>
        <w:t xml:space="preserve"> </w:t>
      </w:r>
      <w:r w:rsidRPr="00F636CC">
        <w:rPr>
          <w:i/>
          <w:iCs/>
          <w:rtl/>
        </w:rPr>
        <w:t xml:space="preserve">الوثائق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 w:rsidRPr="00F636CC">
        <w:rPr>
          <w:rtl/>
        </w:rPr>
        <w:t xml:space="preserve"> (مطبوع المنظمة رقم </w:t>
      </w:r>
      <w:r w:rsidRPr="00F636CC">
        <w:t>15</w:t>
      </w:r>
      <w:r w:rsidRPr="00F636CC">
        <w:rPr>
          <w:rtl/>
        </w:rPr>
        <w:t>)).</w:t>
      </w:r>
    </w:p>
    <w:p w14:paraId="636A01B6" w14:textId="7777777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b/>
          <w:bCs/>
        </w:rPr>
        <w:t>10</w:t>
      </w:r>
      <w:r>
        <w:rPr>
          <w:rFonts w:hint="cs"/>
          <w:b/>
          <w:bCs/>
          <w:rtl/>
        </w:rPr>
        <w:t>.</w:t>
      </w:r>
      <w:r w:rsidRPr="00F636CC">
        <w:rPr>
          <w:rtl/>
        </w:rPr>
        <w:tab/>
      </w:r>
      <w:r w:rsidRPr="00F636CC">
        <w:rPr>
          <w:b/>
          <w:bCs/>
          <w:rtl/>
        </w:rPr>
        <w:t>اللغات</w:t>
      </w:r>
    </w:p>
    <w:p w14:paraId="74D08E09" w14:textId="01BADFF7" w:rsidR="00183302" w:rsidRPr="00F636CC" w:rsidRDefault="00183302" w:rsidP="00183302">
      <w:pPr>
        <w:pStyle w:val="WMOBodyText"/>
        <w:textDirection w:val="tbRlV"/>
        <w:rPr>
          <w:lang w:val="ar-SA" w:bidi="en-GB"/>
        </w:rPr>
      </w:pPr>
      <w:r w:rsidRPr="00F636CC">
        <w:rPr>
          <w:rtl/>
        </w:rPr>
        <w:tab/>
      </w:r>
      <w:r w:rsidR="0057159F">
        <w:rPr>
          <w:rFonts w:hint="cs"/>
          <w:rtl/>
        </w:rPr>
        <w:t>يستمر تطبيق</w:t>
      </w:r>
      <w:r>
        <w:rPr>
          <w:rFonts w:hint="cs"/>
          <w:rtl/>
        </w:rPr>
        <w:t xml:space="preserve"> أحكام</w:t>
      </w:r>
      <w:r w:rsidRPr="00F636CC">
        <w:rPr>
          <w:rtl/>
        </w:rPr>
        <w:t xml:space="preserve"> </w:t>
      </w:r>
      <w:hyperlink r:id="rId32" w:anchor="page=76" w:history="1">
        <w:r w:rsidRPr="00BD58AF">
          <w:rPr>
            <w:rStyle w:val="Hyperlink"/>
            <w:rtl/>
          </w:rPr>
          <w:t xml:space="preserve">المادة </w:t>
        </w:r>
        <w:r w:rsidRPr="00BD58AF">
          <w:rPr>
            <w:rStyle w:val="Hyperlink"/>
          </w:rPr>
          <w:t>97</w:t>
        </w:r>
        <w:r w:rsidRPr="00BD58AF">
          <w:rPr>
            <w:rStyle w:val="Hyperlink"/>
            <w:rtl/>
          </w:rPr>
          <w:t xml:space="preserve"> من اللائحة العامة</w:t>
        </w:r>
      </w:hyperlink>
      <w:r w:rsidRPr="00F636CC">
        <w:rPr>
          <w:rtl/>
        </w:rPr>
        <w:t xml:space="preserve"> (</w:t>
      </w:r>
      <w:r w:rsidR="008D462F" w:rsidRPr="008D462F">
        <w:rPr>
          <w:rFonts w:hint="cs"/>
          <w:spacing w:val="-20"/>
          <w:rtl/>
        </w:rPr>
        <w:t xml:space="preserve"> </w:t>
      </w:r>
      <w:r w:rsidRPr="00F636CC">
        <w:rPr>
          <w:i/>
          <w:iCs/>
          <w:rtl/>
        </w:rPr>
        <w:t xml:space="preserve">الوثائق الأساسية رقم </w:t>
      </w:r>
      <w:r w:rsidRPr="00F636CC">
        <w:rPr>
          <w:i/>
          <w:iCs/>
        </w:rPr>
        <w:t>1</w:t>
      </w:r>
      <w:r w:rsidRPr="00F636CC">
        <w:rPr>
          <w:i/>
          <w:iCs/>
          <w:rtl/>
        </w:rPr>
        <w:t xml:space="preserve">، طبعة </w:t>
      </w:r>
      <w:r w:rsidRPr="00F636CC">
        <w:rPr>
          <w:i/>
          <w:iCs/>
        </w:rPr>
        <w:t>2021</w:t>
      </w:r>
      <w:r>
        <w:rPr>
          <w:rFonts w:hint="cs"/>
          <w:i/>
          <w:iCs/>
          <w:rtl/>
        </w:rPr>
        <w:t xml:space="preserve"> </w:t>
      </w:r>
      <w:r w:rsidRPr="00F636CC">
        <w:rPr>
          <w:rtl/>
        </w:rPr>
        <w:t xml:space="preserve">(مطبوع المنظمة رقم </w:t>
      </w:r>
      <w:r w:rsidRPr="00F636CC">
        <w:t>15</w:t>
      </w:r>
      <w:r w:rsidRPr="00F636CC">
        <w:rPr>
          <w:rtl/>
        </w:rPr>
        <w:t xml:space="preserve">)) التي تنص على توفير الترجمة الشفوية للمداخلات بلغات </w:t>
      </w:r>
      <w:r>
        <w:rPr>
          <w:rFonts w:hint="cs"/>
          <w:rtl/>
        </w:rPr>
        <w:t>ال</w:t>
      </w:r>
      <w:r w:rsidRPr="00F636CC">
        <w:rPr>
          <w:rtl/>
        </w:rPr>
        <w:t>عمل الأخرى</w:t>
      </w:r>
      <w:r w:rsidRPr="00DB1ADE">
        <w:rPr>
          <w:rFonts w:hint="cs"/>
          <w:rtl/>
        </w:rPr>
        <w:t xml:space="preserve"> </w:t>
      </w:r>
      <w:r>
        <w:rPr>
          <w:rFonts w:hint="cs"/>
          <w:rtl/>
        </w:rPr>
        <w:t>للمؤتمر</w:t>
      </w:r>
      <w:r w:rsidRPr="00F636CC">
        <w:rPr>
          <w:rtl/>
        </w:rPr>
        <w:t>.</w:t>
      </w:r>
    </w:p>
    <w:p w14:paraId="068E3C4B" w14:textId="6CD00A88" w:rsidR="008D462F" w:rsidRDefault="00F847C8" w:rsidP="00A36DF5">
      <w:pPr>
        <w:pStyle w:val="WMOBodyText"/>
        <w:spacing w:before="120" w:line="220" w:lineRule="exact"/>
        <w:jc w:val="center"/>
        <w:rPr>
          <w:rtl/>
        </w:rPr>
      </w:pPr>
      <w:r w:rsidRPr="003E4EF4">
        <w:rPr>
          <w:rtl/>
        </w:rPr>
        <w:t>ـــــــــــــــــــــــــ</w:t>
      </w:r>
    </w:p>
    <w:p w14:paraId="76B8867B" w14:textId="42FD32AF" w:rsidR="008D462F" w:rsidRDefault="008D462F" w:rsidP="008D462F">
      <w:pPr>
        <w:pStyle w:val="WMOBodyText"/>
        <w:bidi w:val="0"/>
        <w:rPr>
          <w:rtl/>
        </w:rPr>
        <w:sectPr w:rsidR="008D462F" w:rsidSect="0020095E">
          <w:headerReference w:type="default" r:id="rId33"/>
          <w:pgSz w:w="11907" w:h="16840" w:code="9"/>
          <w:pgMar w:top="1134" w:right="1134" w:bottom="1134" w:left="1134" w:header="1134" w:footer="1134" w:gutter="0"/>
          <w:cols w:space="720"/>
          <w:titlePg/>
          <w:docGrid w:linePitch="299"/>
        </w:sectPr>
      </w:pPr>
    </w:p>
    <w:p w14:paraId="200C05A9" w14:textId="77777777" w:rsidR="006E0F6D" w:rsidRDefault="006E0F6D" w:rsidP="00350BB0">
      <w:pPr>
        <w:pStyle w:val="Heading2"/>
        <w:spacing w:before="240" w:after="240" w:line="320" w:lineRule="exact"/>
        <w:textDirection w:val="tbRlV"/>
        <w:rPr>
          <w:rFonts w:ascii="Arial" w:hAnsi="Arial" w:cs="Arial"/>
          <w:sz w:val="20"/>
          <w:szCs w:val="26"/>
          <w:rtl/>
        </w:rPr>
      </w:pPr>
      <w:bookmarkStart w:id="27" w:name="الجدول"/>
      <w:bookmarkEnd w:id="27"/>
      <w:r w:rsidRPr="00F636CC">
        <w:rPr>
          <w:rFonts w:ascii="Arial" w:hAnsi="Arial" w:cs="Arial"/>
          <w:sz w:val="20"/>
          <w:szCs w:val="26"/>
          <w:rtl/>
        </w:rPr>
        <w:lastRenderedPageBreak/>
        <w:t xml:space="preserve">مذكرة توضيحية بشأن الممارسات المتبعة </w:t>
      </w:r>
      <w:r>
        <w:rPr>
          <w:rFonts w:ascii="Arial" w:hAnsi="Arial" w:cs="Arial"/>
          <w:sz w:val="20"/>
          <w:szCs w:val="26"/>
          <w:rtl/>
        </w:rPr>
        <w:t xml:space="preserve">لتسيير </w:t>
      </w:r>
      <w:r w:rsidRPr="00F636CC">
        <w:rPr>
          <w:rFonts w:ascii="Arial" w:hAnsi="Arial" w:cs="Arial"/>
          <w:sz w:val="20"/>
          <w:szCs w:val="26"/>
          <w:rtl/>
        </w:rPr>
        <w:t>أعمال الدورة التاسعة عشرة للمؤتمر العالمي للأرصاد الجوية</w:t>
      </w:r>
      <w:r>
        <w:rPr>
          <w:rFonts w:ascii="Arial" w:hAnsi="Arial" w:cs="Arial"/>
          <w:sz w:val="20"/>
          <w:szCs w:val="26"/>
          <w:rtl/>
        </w:rPr>
        <w:t xml:space="preserve"> </w:t>
      </w:r>
      <w:r w:rsidRPr="00F636CC">
        <w:rPr>
          <w:rFonts w:ascii="Arial" w:hAnsi="Arial" w:cs="Arial"/>
          <w:sz w:val="20"/>
          <w:szCs w:val="26"/>
        </w:rPr>
        <w:t>(Cg-19)</w:t>
      </w:r>
    </w:p>
    <w:tbl>
      <w:tblPr>
        <w:tblStyle w:val="TableGrid"/>
        <w:bidiVisual/>
        <w:tblW w:w="14454" w:type="dxa"/>
        <w:tblLayout w:type="fixed"/>
        <w:tblLook w:val="04A0" w:firstRow="1" w:lastRow="0" w:firstColumn="1" w:lastColumn="0" w:noHBand="0" w:noVBand="1"/>
      </w:tblPr>
      <w:tblGrid>
        <w:gridCol w:w="2110"/>
        <w:gridCol w:w="5540"/>
        <w:gridCol w:w="1843"/>
        <w:gridCol w:w="4961"/>
      </w:tblGrid>
      <w:tr w:rsidR="006E0F6D" w:rsidRPr="00F636CC" w14:paraId="47AEDD83" w14:textId="77777777" w:rsidTr="00350BB0">
        <w:trPr>
          <w:trHeight w:val="464"/>
          <w:tblHeader/>
        </w:trPr>
        <w:tc>
          <w:tcPr>
            <w:tcW w:w="2110" w:type="dxa"/>
            <w:shd w:val="clear" w:color="auto" w:fill="DBE5F1" w:themeFill="accent1" w:themeFillTint="33"/>
            <w:vAlign w:val="center"/>
          </w:tcPr>
          <w:p w14:paraId="63C677DE" w14:textId="77777777" w:rsidR="006E0F6D" w:rsidRPr="00F636CC" w:rsidRDefault="006E0F6D" w:rsidP="000226A2">
            <w:pPr>
              <w:pStyle w:val="WMOBodyText"/>
              <w:spacing w:before="0" w:line="240" w:lineRule="auto"/>
              <w:jc w:val="center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الإجراء</w:t>
            </w:r>
          </w:p>
        </w:tc>
        <w:tc>
          <w:tcPr>
            <w:tcW w:w="5540" w:type="dxa"/>
            <w:shd w:val="clear" w:color="auto" w:fill="DBE5F1" w:themeFill="accent1" w:themeFillTint="33"/>
            <w:vAlign w:val="center"/>
          </w:tcPr>
          <w:p w14:paraId="4FF16F11" w14:textId="77777777" w:rsidR="006E0F6D" w:rsidRPr="00F636CC" w:rsidRDefault="006E0F6D" w:rsidP="000226A2">
            <w:pPr>
              <w:pStyle w:val="WMOBodyText"/>
              <w:spacing w:before="0" w:line="240" w:lineRule="auto"/>
              <w:jc w:val="center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دورة حضورية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C3EBCD5" w14:textId="77777777" w:rsidR="006E0F6D" w:rsidRPr="00F636CC" w:rsidRDefault="006E0F6D" w:rsidP="000226A2">
            <w:pPr>
              <w:pStyle w:val="WMOBodyText"/>
              <w:spacing w:before="0" w:line="240" w:lineRule="auto"/>
              <w:jc w:val="center"/>
              <w:textDirection w:val="tbRlV"/>
              <w:rPr>
                <w:lang w:val="ar-SA" w:bidi="en-GB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F636CC">
              <w:rPr>
                <w:b/>
                <w:bCs/>
                <w:rtl/>
              </w:rPr>
              <w:t>مرجع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14:paraId="0DDF3988" w14:textId="77777777" w:rsidR="006E0F6D" w:rsidRPr="00F636CC" w:rsidRDefault="006E0F6D" w:rsidP="000226A2">
            <w:pPr>
              <w:pStyle w:val="WMOBodyText"/>
              <w:spacing w:before="0" w:line="240" w:lineRule="auto"/>
              <w:jc w:val="center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 xml:space="preserve">دورة حضورية </w:t>
            </w:r>
            <w:r>
              <w:rPr>
                <w:rFonts w:hint="cs"/>
                <w:b/>
                <w:bCs/>
                <w:rtl/>
              </w:rPr>
              <w:t xml:space="preserve">مع </w:t>
            </w:r>
            <w:r w:rsidRPr="00F636CC">
              <w:rPr>
                <w:b/>
                <w:bCs/>
                <w:rtl/>
              </w:rPr>
              <w:t>مشاركة عبر الإنترنت</w:t>
            </w:r>
          </w:p>
        </w:tc>
      </w:tr>
      <w:tr w:rsidR="006E0F6D" w:rsidRPr="00F636CC" w14:paraId="79F39A96" w14:textId="77777777" w:rsidTr="00581443">
        <w:tc>
          <w:tcPr>
            <w:tcW w:w="2110" w:type="dxa"/>
          </w:tcPr>
          <w:p w14:paraId="1A74D2E5" w14:textId="2175DA36" w:rsidR="006E0F6D" w:rsidRPr="005C7AA2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b/>
                <w:bCs/>
                <w:rtl/>
              </w:rPr>
              <w:t>مشاركة المندوبين وأوراق اعتماد</w:t>
            </w:r>
            <w:r w:rsidR="0007487D">
              <w:rPr>
                <w:rFonts w:hint="cs"/>
                <w:b/>
                <w:bCs/>
                <w:rtl/>
              </w:rPr>
              <w:t>هم</w:t>
            </w:r>
          </w:p>
        </w:tc>
        <w:tc>
          <w:tcPr>
            <w:tcW w:w="5540" w:type="dxa"/>
          </w:tcPr>
          <w:p w14:paraId="0ECB48AD" w14:textId="75F4F907" w:rsidR="006E0F6D" w:rsidRPr="005C7AA2" w:rsidRDefault="006E0F6D" w:rsidP="000226A2">
            <w:pPr>
              <w:pStyle w:val="WMOBodyText"/>
              <w:widowControl w:val="0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rtl/>
              </w:rPr>
              <w:t xml:space="preserve">(أ) قبل انعقاد دورة </w:t>
            </w:r>
            <w:r w:rsidR="006B228E">
              <w:rPr>
                <w:rFonts w:hint="cs"/>
                <w:rtl/>
              </w:rPr>
              <w:t>ل</w:t>
            </w:r>
            <w:r w:rsidRPr="005C7AA2">
              <w:rPr>
                <w:rtl/>
              </w:rPr>
              <w:t>هيئة تأسيسية غير المجلس التنفيذي</w:t>
            </w:r>
            <w:r w:rsidRPr="005C7AA2">
              <w:rPr>
                <w:rFonts w:hint="cs"/>
                <w:rtl/>
              </w:rPr>
              <w:t>،</w:t>
            </w:r>
            <w:r w:rsidRPr="005C7AA2">
              <w:rPr>
                <w:rtl/>
              </w:rPr>
              <w:t xml:space="preserve"> يبلغ كل عضو معني الأمين العام بأسماء الأشخاص الذين يشكلون وفده إلى الهيئة المذكورة</w:t>
            </w:r>
            <w:r w:rsidRPr="005C7AA2">
              <w:rPr>
                <w:rFonts w:hint="cs"/>
                <w:rtl/>
              </w:rPr>
              <w:t>،</w:t>
            </w:r>
            <w:r w:rsidRPr="005C7AA2">
              <w:rPr>
                <w:rtl/>
              </w:rPr>
              <w:t xml:space="preserve"> مع تحديد أيهم يجب اعتباره مندوبه الرئيسي؛</w:t>
            </w:r>
          </w:p>
          <w:p w14:paraId="27AFD224" w14:textId="730A16C5" w:rsidR="006E0F6D" w:rsidRPr="005C7AA2" w:rsidRDefault="006E0F6D" w:rsidP="000226A2">
            <w:pPr>
              <w:pStyle w:val="WMOBodyText"/>
              <w:widowControl w:val="0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rtl/>
              </w:rPr>
              <w:t>(ب) إلى جانب هذا التبليغ، ي</w:t>
            </w:r>
            <w:r w:rsidR="00B72313" w:rsidRPr="005C7AA2">
              <w:rPr>
                <w:rFonts w:hint="cs"/>
                <w:rtl/>
              </w:rPr>
              <w:t>ُ</w:t>
            </w:r>
            <w:r w:rsidRPr="005C7AA2">
              <w:rPr>
                <w:rtl/>
              </w:rPr>
              <w:t>رس</w:t>
            </w:r>
            <w:r w:rsidR="00B72313" w:rsidRPr="005C7AA2">
              <w:rPr>
                <w:rFonts w:hint="cs"/>
                <w:rtl/>
              </w:rPr>
              <w:t>َ</w:t>
            </w:r>
            <w:r w:rsidRPr="005C7AA2">
              <w:rPr>
                <w:rtl/>
              </w:rPr>
              <w:t xml:space="preserve">ل كتاب </w:t>
            </w:r>
            <w:r w:rsidRPr="005C7AA2">
              <w:rPr>
                <w:rFonts w:hint="cs"/>
                <w:rtl/>
                <w:lang w:bidi="ar-LB"/>
              </w:rPr>
              <w:t>يتضمن</w:t>
            </w:r>
            <w:r w:rsidRPr="005C7AA2">
              <w:rPr>
                <w:rtl/>
              </w:rPr>
              <w:t xml:space="preserve"> هذه البيانات وتراعى فيه أحكام الاتفاقية وأحكام هذه اللائحة، موقع عليه من أو بالنيابة عن سلطة حكومية مختصة من سلطات عضو المنظمة، إلى الأمين العام أو يسلم </w:t>
            </w:r>
            <w:r w:rsidRPr="005C7AA2">
              <w:rPr>
                <w:rFonts w:hint="cs"/>
                <w:rtl/>
              </w:rPr>
              <w:t xml:space="preserve">إلى </w:t>
            </w:r>
            <w:r w:rsidRPr="005C7AA2">
              <w:rPr>
                <w:rtl/>
              </w:rPr>
              <w:t xml:space="preserve">ممثله في الدورة. </w:t>
            </w:r>
            <w:r w:rsidRPr="005C7AA2">
              <w:rPr>
                <w:rFonts w:hint="cs"/>
                <w:rtl/>
              </w:rPr>
              <w:t>ويُعدّ</w:t>
            </w:r>
            <w:r w:rsidRPr="005C7AA2">
              <w:rPr>
                <w:rtl/>
              </w:rPr>
              <w:t xml:space="preserve"> هذا الكتاب بمثابة أوراق اعتماد </w:t>
            </w:r>
            <w:r w:rsidRPr="005C7AA2">
              <w:rPr>
                <w:rFonts w:hint="cs"/>
                <w:rtl/>
              </w:rPr>
              <w:t>صالحة تخول</w:t>
            </w:r>
            <w:r w:rsidRPr="005C7AA2">
              <w:rPr>
                <w:rtl/>
              </w:rPr>
              <w:t xml:space="preserve"> الأشخاص الذي وردت أسماؤهم فيه </w:t>
            </w:r>
            <w:r w:rsidRPr="005C7AA2">
              <w:rPr>
                <w:rFonts w:hint="cs"/>
                <w:rtl/>
              </w:rPr>
              <w:t xml:space="preserve">المشاركة </w:t>
            </w:r>
            <w:r w:rsidRPr="005C7AA2">
              <w:rPr>
                <w:rtl/>
              </w:rPr>
              <w:t xml:space="preserve">في الدورة. وبالنسبة إلى دورات اللجنتين الفنيتين، يجوز للأمين العام أن يقبل أوراق اعتماد الأشخاص الذين يشكلون وفد العضو شريطة أن تكون هذه الأوراق </w:t>
            </w:r>
            <w:r w:rsidRPr="005C7AA2">
              <w:rPr>
                <w:rFonts w:hint="cs"/>
                <w:rtl/>
              </w:rPr>
              <w:t>ممهورة بتوقيع</w:t>
            </w:r>
            <w:r w:rsidRPr="005C7AA2">
              <w:rPr>
                <w:rtl/>
              </w:rPr>
              <w:t xml:space="preserve"> الممثل الدائم للعضو (بالتشاور مع المستشار الهيدرولوجي للعضو </w:t>
            </w:r>
            <w:r w:rsidR="00695C07">
              <w:rPr>
                <w:rFonts w:hint="cs"/>
                <w:rtl/>
              </w:rPr>
              <w:t>فيما</w:t>
            </w:r>
            <w:r w:rsidR="002E4AD2" w:rsidRPr="005C7AA2">
              <w:rPr>
                <w:rFonts w:hint="cs"/>
                <w:rtl/>
              </w:rPr>
              <w:t xml:space="preserve"> يتعلق</w:t>
            </w:r>
            <w:r w:rsidRPr="005C7AA2">
              <w:rPr>
                <w:rtl/>
              </w:rPr>
              <w:t xml:space="preserve"> بالخبراء الهيدرولوجيين)؛</w:t>
            </w:r>
          </w:p>
          <w:p w14:paraId="1F1D78E3" w14:textId="77777777" w:rsidR="006E0F6D" w:rsidRPr="005C7AA2" w:rsidRDefault="006E0F6D" w:rsidP="000226A2">
            <w:pPr>
              <w:pStyle w:val="WMOBodyText"/>
              <w:widowControl w:val="0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rtl/>
              </w:rPr>
              <w:t>(ج) يطبق الإجراء نفسه فيما يتعلق بأوراق اعتماد المراقبين الذين يمثلون بلداناً غير أعضاء في المنظمة؛</w:t>
            </w:r>
          </w:p>
          <w:p w14:paraId="48B34CB8" w14:textId="77777777" w:rsidR="006E0F6D" w:rsidRPr="005C7AA2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5C7AA2">
              <w:rPr>
                <w:rtl/>
              </w:rPr>
              <w:t xml:space="preserve">(د) </w:t>
            </w:r>
            <w:r w:rsidRPr="005C7AA2">
              <w:rPr>
                <w:rFonts w:hint="cs"/>
                <w:rtl/>
              </w:rPr>
              <w:t>تُمهر</w:t>
            </w:r>
            <w:r w:rsidRPr="005C7AA2">
              <w:rPr>
                <w:rtl/>
              </w:rPr>
              <w:t xml:space="preserve"> أوراق اعتماد المراقبين الذين يمثلون منظمات دولية </w:t>
            </w:r>
            <w:r w:rsidRPr="005C7AA2">
              <w:rPr>
                <w:rFonts w:hint="cs"/>
                <w:rtl/>
              </w:rPr>
              <w:t>بتوقيع</w:t>
            </w:r>
            <w:r w:rsidRPr="005C7AA2">
              <w:rPr>
                <w:rtl/>
              </w:rPr>
              <w:t xml:space="preserve"> السلطة المختصة في المنظمة المعنية.</w:t>
            </w:r>
          </w:p>
        </w:tc>
        <w:tc>
          <w:tcPr>
            <w:tcW w:w="1843" w:type="dxa"/>
          </w:tcPr>
          <w:p w14:paraId="219307C9" w14:textId="02E667C9" w:rsidR="006E0F6D" w:rsidRPr="00F636CC" w:rsidRDefault="00A36DF5" w:rsidP="00350BB0">
            <w:pPr>
              <w:bidi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hyperlink r:id="rId34" w:anchor="page=53" w:history="1">
              <w:r w:rsidR="006E0F6D" w:rsidRPr="00611383">
                <w:rPr>
                  <w:rStyle w:val="Hyperlink"/>
                  <w:rFonts w:ascii="Arial" w:hAnsi="Arial"/>
                  <w:szCs w:val="26"/>
                  <w:rtl/>
                </w:rPr>
                <w:t xml:space="preserve">المادة </w:t>
              </w:r>
              <w:r w:rsidR="006E0F6D" w:rsidRPr="00611383">
                <w:rPr>
                  <w:rStyle w:val="Hyperlink"/>
                  <w:rFonts w:ascii="Arial" w:hAnsi="Arial"/>
                  <w:szCs w:val="26"/>
                </w:rPr>
                <w:t>20</w:t>
              </w:r>
            </w:hyperlink>
            <w:r w:rsidR="006E0F6D" w:rsidRPr="00F636CC">
              <w:rPr>
                <w:rFonts w:ascii="Arial" w:hAnsi="Arial"/>
                <w:szCs w:val="26"/>
                <w:rtl/>
              </w:rPr>
              <w:t xml:space="preserve"> من اللائحة العامة</w:t>
            </w:r>
            <w:r w:rsidR="006E0F6D" w:rsidRPr="00F636CC">
              <w:rPr>
                <w:rStyle w:val="FootnoteReference"/>
                <w:rFonts w:ascii="Arial" w:eastAsia="Calibri" w:hAnsi="Arial"/>
                <w:szCs w:val="26"/>
              </w:rPr>
              <w:footnoteReference w:id="1"/>
            </w:r>
          </w:p>
        </w:tc>
        <w:tc>
          <w:tcPr>
            <w:tcW w:w="4961" w:type="dxa"/>
          </w:tcPr>
          <w:p w14:paraId="209E74CD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</w:t>
            </w:r>
          </w:p>
        </w:tc>
      </w:tr>
      <w:tr w:rsidR="006E0F6D" w:rsidRPr="00F636CC" w14:paraId="48E70CAA" w14:textId="77777777" w:rsidTr="00581443">
        <w:tc>
          <w:tcPr>
            <w:tcW w:w="2110" w:type="dxa"/>
          </w:tcPr>
          <w:p w14:paraId="117E5C97" w14:textId="31BC3F46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تسجيل وحضور وتحديد هو</w:t>
            </w:r>
            <w:r w:rsidR="00803EA6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ة</w:t>
            </w:r>
            <w:r w:rsidRPr="00F636CC">
              <w:rPr>
                <w:b/>
                <w:bCs/>
                <w:rtl/>
              </w:rPr>
              <w:t xml:space="preserve"> </w:t>
            </w:r>
            <w:r w:rsidRPr="00F636CC">
              <w:rPr>
                <w:b/>
                <w:bCs/>
                <w:rtl/>
              </w:rPr>
              <w:lastRenderedPageBreak/>
              <w:t xml:space="preserve">المندوبين وغيرهم من المشاركين، بمن فيهم </w:t>
            </w:r>
            <w:r>
              <w:rPr>
                <w:rFonts w:hint="cs"/>
                <w:b/>
                <w:bCs/>
                <w:rtl/>
              </w:rPr>
              <w:t>رئيسا</w:t>
            </w:r>
            <w:r w:rsidRPr="00F636CC">
              <w:rPr>
                <w:b/>
                <w:bCs/>
                <w:rtl/>
              </w:rPr>
              <w:t xml:space="preserve"> اللجنتين الفنيتين، ورؤساء هيئات المنظمة </w:t>
            </w:r>
            <w:r w:rsidRPr="00F636CC">
              <w:rPr>
                <w:b/>
                <w:bCs/>
              </w:rPr>
              <w:t>(WMO)</w:t>
            </w:r>
            <w:r w:rsidRPr="00F636CC">
              <w:rPr>
                <w:b/>
                <w:bCs/>
                <w:rtl/>
              </w:rPr>
              <w:t>، والخبراء والمراقبون المدعوون</w:t>
            </w:r>
          </w:p>
        </w:tc>
        <w:tc>
          <w:tcPr>
            <w:tcW w:w="5540" w:type="dxa"/>
          </w:tcPr>
          <w:p w14:paraId="37B2B624" w14:textId="2A2BE5D1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lastRenderedPageBreak/>
              <w:t xml:space="preserve">إضافةً إلى ذلك، يجري التسجيل الإلكتروني من خلال </w:t>
            </w:r>
            <w:hyperlink r:id="rId35" w:history="1">
              <w:r w:rsidRPr="00CD3FD5">
                <w:rPr>
                  <w:rStyle w:val="Hyperlink"/>
                  <w:rtl/>
                </w:rPr>
                <w:t>نظام التسجيل في الاجتماعات</w:t>
              </w:r>
            </w:hyperlink>
            <w:r w:rsidRPr="00F636CC">
              <w:rPr>
                <w:rtl/>
              </w:rPr>
              <w:t>.</w:t>
            </w:r>
          </w:p>
          <w:p w14:paraId="5E026023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lastRenderedPageBreak/>
              <w:t>و</w:t>
            </w:r>
            <w:r w:rsidRPr="00F636CC">
              <w:rPr>
                <w:rtl/>
              </w:rPr>
              <w:t xml:space="preserve">توضع لوحة واحدة باسم كل وفد، </w:t>
            </w:r>
            <w:r>
              <w:rPr>
                <w:rFonts w:hint="cs"/>
                <w:rtl/>
              </w:rPr>
              <w:t>بقطع</w:t>
            </w:r>
            <w:r w:rsidRPr="00F636CC">
              <w:rPr>
                <w:rtl/>
              </w:rPr>
              <w:t xml:space="preserve"> النظر عن حجم الوفد.</w:t>
            </w:r>
          </w:p>
          <w:p w14:paraId="1C2F0F7C" w14:textId="76D2063F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و</w:t>
            </w:r>
            <w:r w:rsidRPr="00F636CC">
              <w:rPr>
                <w:rtl/>
              </w:rPr>
              <w:t xml:space="preserve">ينبغي تسجيل ممثلي المراقبين (المنظمات الدولية المدعوة)، </w:t>
            </w:r>
            <w:r w:rsidRPr="0071592C">
              <w:rPr>
                <w:rtl/>
              </w:rPr>
              <w:t>والدول غير الأعضاء من خلال نظام التسجيل في الاجتماعات. وينبغي أن تبيّن شارة المراقب المنظمة</w:t>
            </w:r>
            <w:r w:rsidR="00E53515">
              <w:rPr>
                <w:rFonts w:hint="cs"/>
                <w:rtl/>
              </w:rPr>
              <w:t>َ</w:t>
            </w:r>
            <w:r w:rsidRPr="0071592C">
              <w:rPr>
                <w:rtl/>
              </w:rPr>
              <w:t xml:space="preserve"> التي ينتمي إليها</w:t>
            </w:r>
            <w:r w:rsidRPr="0071592C">
              <w:rPr>
                <w:rFonts w:hint="cs"/>
                <w:rtl/>
              </w:rPr>
              <w:t>، و</w:t>
            </w:r>
            <w:r w:rsidRPr="0071592C">
              <w:rPr>
                <w:rtl/>
              </w:rPr>
              <w:t>شارة ممثل العضو الدولة</w:t>
            </w:r>
            <w:r w:rsidR="00E53515">
              <w:rPr>
                <w:rFonts w:hint="cs"/>
                <w:rtl/>
              </w:rPr>
              <w:t>َ</w:t>
            </w:r>
            <w:r w:rsidRPr="0071592C">
              <w:rPr>
                <w:rtl/>
              </w:rPr>
              <w:t xml:space="preserve"> أو</w:t>
            </w:r>
            <w:r w:rsidRPr="00F636CC">
              <w:rPr>
                <w:rtl/>
              </w:rPr>
              <w:t xml:space="preserve"> الإقليم العضو</w:t>
            </w:r>
            <w:r>
              <w:rPr>
                <w:rFonts w:hint="cs"/>
                <w:rtl/>
              </w:rPr>
              <w:t xml:space="preserve"> الذي يمثله</w:t>
            </w:r>
            <w:r w:rsidRPr="00F636CC">
              <w:rPr>
                <w:rtl/>
              </w:rPr>
              <w:t>.</w:t>
            </w:r>
          </w:p>
        </w:tc>
        <w:tc>
          <w:tcPr>
            <w:tcW w:w="1843" w:type="dxa"/>
          </w:tcPr>
          <w:p w14:paraId="5471C9AF" w14:textId="77777777" w:rsidR="006E0F6D" w:rsidRPr="00F636CC" w:rsidRDefault="006E0F6D" w:rsidP="00350BB0">
            <w:pPr>
              <w:jc w:val="left"/>
              <w:rPr>
                <w:rFonts w:ascii="Arial" w:eastAsia="Calibri" w:hAnsi="Arial"/>
                <w:szCs w:val="26"/>
              </w:rPr>
            </w:pPr>
          </w:p>
        </w:tc>
        <w:tc>
          <w:tcPr>
            <w:tcW w:w="4961" w:type="dxa"/>
          </w:tcPr>
          <w:p w14:paraId="2C531CE9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rFonts w:eastAsia="Calibri"/>
                <w:lang w:val="ar-SA" w:bidi="en-GB"/>
              </w:rPr>
            </w:pPr>
            <w:r w:rsidRPr="00F636CC">
              <w:rPr>
                <w:rtl/>
              </w:rPr>
              <w:t>مطابق</w:t>
            </w:r>
          </w:p>
          <w:p w14:paraId="0B88E46C" w14:textId="17DFEE7C" w:rsidR="006E0F6D" w:rsidRPr="00F636CC" w:rsidRDefault="002D3926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lastRenderedPageBreak/>
              <w:t>ستستخدم</w:t>
            </w:r>
            <w:r w:rsidR="006E0F6D" w:rsidRPr="00F636CC">
              <w:rPr>
                <w:rtl/>
              </w:rPr>
              <w:t xml:space="preserve"> </w:t>
            </w:r>
            <w:r w:rsidR="006E0F6D" w:rsidRPr="00737198">
              <w:rPr>
                <w:rtl/>
              </w:rPr>
              <w:t xml:space="preserve">الأمانة </w:t>
            </w:r>
            <w:r w:rsidR="00F90545">
              <w:rPr>
                <w:rFonts w:hint="cs"/>
                <w:rtl/>
              </w:rPr>
              <w:t>نظام</w:t>
            </w:r>
            <w:r w:rsidR="006E0F6D" w:rsidRPr="00737198">
              <w:rPr>
                <w:rtl/>
              </w:rPr>
              <w:t xml:space="preserve"> تسمية </w:t>
            </w:r>
            <w:r>
              <w:rPr>
                <w:rFonts w:hint="cs"/>
                <w:rtl/>
              </w:rPr>
              <w:t>مح</w:t>
            </w:r>
            <w:r w:rsidR="00F90545">
              <w:rPr>
                <w:rFonts w:hint="cs"/>
                <w:rtl/>
              </w:rPr>
              <w:t>دداً</w:t>
            </w:r>
            <w:r w:rsidR="00221714">
              <w:rPr>
                <w:rFonts w:hint="cs"/>
                <w:rtl/>
              </w:rPr>
              <w:t xml:space="preserve"> </w:t>
            </w:r>
            <w:r w:rsidR="006E0F6D" w:rsidRPr="00737198">
              <w:rPr>
                <w:rtl/>
              </w:rPr>
              <w:t xml:space="preserve">لتيسير </w:t>
            </w:r>
            <w:r w:rsidR="00CF4D45" w:rsidRPr="00737198">
              <w:rPr>
                <w:rFonts w:hint="cs"/>
                <w:rtl/>
              </w:rPr>
              <w:t>تحديد</w:t>
            </w:r>
            <w:r w:rsidR="006E0F6D" w:rsidRPr="00F636CC">
              <w:rPr>
                <w:rtl/>
              </w:rPr>
              <w:t xml:space="preserve"> هوية المشاركين عبر الإنترنت، </w:t>
            </w:r>
            <w:r w:rsidR="009976EF">
              <w:rPr>
                <w:rFonts w:hint="cs"/>
                <w:rtl/>
              </w:rPr>
              <w:t xml:space="preserve">وذلك </w:t>
            </w:r>
            <w:r w:rsidR="006E0F6D" w:rsidRPr="00F636CC">
              <w:rPr>
                <w:rtl/>
              </w:rPr>
              <w:t>على النحو التال</w:t>
            </w:r>
            <w:r w:rsidR="006E0F6D" w:rsidRPr="00F636CC">
              <w:rPr>
                <w:rtl/>
                <w:lang w:bidi="ar-EG"/>
              </w:rPr>
              <w:t>ي:</w:t>
            </w:r>
          </w:p>
          <w:p w14:paraId="1DAFCB8B" w14:textId="77777777" w:rsidR="006E0F6D" w:rsidRPr="00F636CC" w:rsidRDefault="006E0F6D" w:rsidP="000226A2">
            <w:pPr>
              <w:tabs>
                <w:tab w:val="clear" w:pos="1134"/>
              </w:tabs>
              <w:bidi/>
              <w:spacing w:after="120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 xml:space="preserve">أعضاء المنظمة </w:t>
            </w:r>
            <w:r w:rsidRPr="00F636CC">
              <w:rPr>
                <w:rFonts w:ascii="Arial" w:hAnsi="Arial"/>
                <w:szCs w:val="26"/>
              </w:rPr>
              <w:t>(WMO</w:t>
            </w:r>
            <w:r>
              <w:rPr>
                <w:rFonts w:ascii="Arial" w:hAnsi="Arial"/>
                <w:szCs w:val="26"/>
                <w:lang w:bidi="ar-EG"/>
              </w:rPr>
              <w:t>)</w:t>
            </w:r>
            <w:r w:rsidRPr="00F636CC">
              <w:rPr>
                <w:rFonts w:ascii="Arial" w:hAnsi="Arial"/>
                <w:szCs w:val="26"/>
                <w:rtl/>
                <w:lang w:bidi="ar-EG"/>
              </w:rPr>
              <w:t>:</w:t>
            </w:r>
            <w:r w:rsidRPr="00F636CC">
              <w:rPr>
                <w:rFonts w:ascii="Arial" w:hAnsi="Arial"/>
                <w:szCs w:val="26"/>
                <w:rtl/>
              </w:rPr>
              <w:t xml:space="preserve"> المندوب الرئيسي </w:t>
            </w:r>
            <w:r w:rsidRPr="00F636CC">
              <w:rPr>
                <w:rFonts w:ascii="Arial" w:hAnsi="Arial"/>
                <w:szCs w:val="26"/>
              </w:rPr>
              <w:t>(PD)</w:t>
            </w:r>
            <w:r w:rsidRPr="00F636CC">
              <w:rPr>
                <w:rFonts w:ascii="Arial" w:hAnsi="Arial"/>
                <w:szCs w:val="26"/>
                <w:rtl/>
              </w:rPr>
              <w:t xml:space="preserve">، والمناوب </w:t>
            </w:r>
            <w:r w:rsidRPr="00F636CC">
              <w:rPr>
                <w:rFonts w:ascii="Arial" w:hAnsi="Arial"/>
                <w:szCs w:val="26"/>
              </w:rPr>
              <w:t>(Alt)</w:t>
            </w:r>
            <w:r w:rsidRPr="00F636CC">
              <w:rPr>
                <w:rFonts w:ascii="Arial" w:hAnsi="Arial"/>
                <w:szCs w:val="26"/>
                <w:rtl/>
              </w:rPr>
              <w:t xml:space="preserve">، والمندوب </w:t>
            </w:r>
            <w:r w:rsidRPr="00F636CC">
              <w:rPr>
                <w:rFonts w:ascii="Arial" w:hAnsi="Arial"/>
                <w:szCs w:val="26"/>
              </w:rPr>
              <w:t>(Del)</w:t>
            </w:r>
          </w:p>
          <w:p w14:paraId="7C2051D5" w14:textId="57775FF2" w:rsidR="006E0F6D" w:rsidRPr="002F177B" w:rsidRDefault="006E0F6D" w:rsidP="000226A2">
            <w:pPr>
              <w:pStyle w:val="WMOSubTitle1"/>
              <w:numPr>
                <w:ilvl w:val="0"/>
                <w:numId w:val="9"/>
              </w:numPr>
              <w:spacing w:before="0" w:after="120" w:line="240" w:lineRule="auto"/>
              <w:jc w:val="left"/>
              <w:textDirection w:val="tbRlV"/>
              <w:rPr>
                <w:b w:val="0"/>
                <w:i w:val="0"/>
                <w:iCs w:val="0"/>
                <w:lang w:val="ar-SA" w:bidi="en-GB"/>
              </w:rPr>
            </w:pPr>
            <w:r w:rsidRPr="002F177B">
              <w:rPr>
                <w:b w:val="0"/>
                <w:bCs w:val="0"/>
                <w:i w:val="0"/>
                <w:iCs w:val="0"/>
                <w:rtl/>
              </w:rPr>
              <w:t>المندوب الرئيس</w:t>
            </w:r>
            <w:r w:rsidRPr="002F177B">
              <w:rPr>
                <w:b w:val="0"/>
                <w:bCs w:val="0"/>
                <w:i w:val="0"/>
                <w:iCs w:val="0"/>
                <w:rtl/>
                <w:lang w:bidi="ar-EG"/>
              </w:rPr>
              <w:t>ي:</w:t>
            </w:r>
            <w:r w:rsidRPr="00F636CC">
              <w:t xml:space="preserve"> </w:t>
            </w:r>
            <w:r w:rsidRPr="002F177B">
              <w:rPr>
                <w:i w:val="0"/>
                <w:iCs w:val="0"/>
                <w:rtl/>
              </w:rPr>
              <w:t>اسم العضو/ المندوب الرئيسي/ اللقب</w:t>
            </w:r>
          </w:p>
          <w:p w14:paraId="7EF05D60" w14:textId="390B44BC" w:rsidR="006E0F6D" w:rsidRPr="002F177B" w:rsidRDefault="006E0F6D" w:rsidP="000226A2">
            <w:pPr>
              <w:pStyle w:val="WMOSubTitle1"/>
              <w:numPr>
                <w:ilvl w:val="0"/>
                <w:numId w:val="8"/>
              </w:numPr>
              <w:spacing w:before="0" w:after="120" w:line="240" w:lineRule="auto"/>
              <w:jc w:val="left"/>
              <w:textDirection w:val="tbRlV"/>
              <w:rPr>
                <w:b w:val="0"/>
                <w:i w:val="0"/>
                <w:iCs w:val="0"/>
                <w:lang w:val="ar-SA" w:bidi="en-GB"/>
              </w:rPr>
            </w:pPr>
            <w:r w:rsidRPr="002F177B">
              <w:rPr>
                <w:b w:val="0"/>
                <w:bCs w:val="0"/>
                <w:i w:val="0"/>
                <w:iCs w:val="0"/>
                <w:rtl/>
              </w:rPr>
              <w:t>المناو</w:t>
            </w:r>
            <w:r w:rsidRPr="002F177B">
              <w:rPr>
                <w:b w:val="0"/>
                <w:bCs w:val="0"/>
                <w:i w:val="0"/>
                <w:iCs w:val="0"/>
                <w:rtl/>
                <w:lang w:bidi="ar-EG"/>
              </w:rPr>
              <w:t>ب:</w:t>
            </w:r>
            <w:r w:rsidRPr="002F177B">
              <w:rPr>
                <w:i w:val="0"/>
                <w:iCs w:val="0"/>
                <w:rtl/>
              </w:rPr>
              <w:t xml:space="preserve"> اسم العضو/ المناوب/ اللقب</w:t>
            </w:r>
          </w:p>
          <w:p w14:paraId="663B1599" w14:textId="4051FB90" w:rsidR="006E0F6D" w:rsidRPr="002F177B" w:rsidRDefault="006E0F6D" w:rsidP="000226A2">
            <w:pPr>
              <w:pStyle w:val="WMOSubTitle1"/>
              <w:numPr>
                <w:ilvl w:val="0"/>
                <w:numId w:val="7"/>
              </w:numPr>
              <w:spacing w:before="0" w:after="120" w:line="240" w:lineRule="auto"/>
              <w:jc w:val="left"/>
              <w:textDirection w:val="tbRlV"/>
              <w:rPr>
                <w:bCs w:val="0"/>
                <w:i w:val="0"/>
                <w:iCs w:val="0"/>
                <w:lang w:val="ar-SA" w:bidi="en-GB"/>
              </w:rPr>
            </w:pPr>
            <w:r w:rsidRPr="00736B16">
              <w:rPr>
                <w:b w:val="0"/>
                <w:bCs w:val="0"/>
                <w:i w:val="0"/>
                <w:iCs w:val="0"/>
                <w:rtl/>
                <w:lang w:bidi="ar-LB"/>
              </w:rPr>
              <w:t>المندوب</w:t>
            </w:r>
            <w:r w:rsidRPr="00736B16">
              <w:rPr>
                <w:b w:val="0"/>
                <w:bCs w:val="0"/>
                <w:i w:val="0"/>
                <w:iCs w:val="0"/>
                <w:rtl/>
                <w:lang w:bidi="ar-EG"/>
              </w:rPr>
              <w:t>:</w:t>
            </w:r>
            <w:r w:rsidRPr="002F177B">
              <w:rPr>
                <w:i w:val="0"/>
                <w:iCs w:val="0"/>
                <w:rtl/>
              </w:rPr>
              <w:t xml:space="preserve"> اسم العضو/ </w:t>
            </w:r>
            <w:r w:rsidR="00736B16">
              <w:rPr>
                <w:rFonts w:hint="cs"/>
                <w:i w:val="0"/>
                <w:iCs w:val="0"/>
                <w:rtl/>
              </w:rPr>
              <w:t>المندوب</w:t>
            </w:r>
            <w:r w:rsidRPr="002F177B">
              <w:rPr>
                <w:i w:val="0"/>
                <w:iCs w:val="0"/>
                <w:rtl/>
              </w:rPr>
              <w:t>/ اللقب</w:t>
            </w:r>
          </w:p>
          <w:p w14:paraId="03B873D0" w14:textId="50AA51B1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رئيس المنظمة </w:t>
            </w:r>
            <w:r w:rsidRPr="00F636CC">
              <w:t>(WMO)</w:t>
            </w:r>
            <w:r w:rsidRPr="00F636CC">
              <w:rPr>
                <w:rtl/>
              </w:rPr>
              <w:t xml:space="preserve"> </w:t>
            </w:r>
            <w:r w:rsidR="00893CB1">
              <w:rPr>
                <w:rFonts w:hint="cs"/>
                <w:rtl/>
              </w:rPr>
              <w:t>ونائ</w:t>
            </w:r>
            <w:r w:rsidR="00F65852">
              <w:rPr>
                <w:rFonts w:hint="cs"/>
                <w:rtl/>
              </w:rPr>
              <w:t>باه</w:t>
            </w:r>
          </w:p>
          <w:p w14:paraId="563FB53F" w14:textId="12A12439" w:rsidR="006E0F6D" w:rsidRPr="00F636CC" w:rsidRDefault="006E0F6D" w:rsidP="000226A2">
            <w:pPr>
              <w:pStyle w:val="WMOBodyText"/>
              <w:numPr>
                <w:ilvl w:val="0"/>
                <w:numId w:val="6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رئيس المنظمة </w:t>
            </w:r>
            <w:r w:rsidRPr="00F636CC">
              <w:t>(WMO</w:t>
            </w:r>
            <w:r>
              <w:rPr>
                <w:lang w:bidi="ar-EG"/>
              </w:rPr>
              <w:t>)</w:t>
            </w:r>
            <w:r w:rsidRPr="00F636CC">
              <w:rPr>
                <w:rtl/>
                <w:lang w:bidi="ar-EG"/>
              </w:rPr>
              <w:t>:</w:t>
            </w:r>
            <w:r w:rsidR="00445A8A">
              <w:rPr>
                <w:rFonts w:hint="cs"/>
                <w:rtl/>
                <w:lang w:bidi="ar-LB"/>
              </w:rPr>
              <w:t xml:space="preserve"> </w:t>
            </w:r>
            <w:r w:rsidR="00445A8A">
              <w:rPr>
                <w:rFonts w:hint="cs"/>
                <w:b/>
                <w:bCs/>
                <w:rtl/>
              </w:rPr>
              <w:t xml:space="preserve">الرئيس/ المنظمة </w:t>
            </w:r>
            <w:r w:rsidR="00445A8A">
              <w:rPr>
                <w:b/>
                <w:bCs/>
                <w:lang w:val="en-US"/>
              </w:rPr>
              <w:t>(WMO)</w:t>
            </w:r>
          </w:p>
          <w:p w14:paraId="6519250D" w14:textId="583B5D14" w:rsidR="006E0F6D" w:rsidRPr="00F636CC" w:rsidRDefault="006E0F6D" w:rsidP="000226A2">
            <w:pPr>
              <w:pStyle w:val="WMOBodyText"/>
              <w:numPr>
                <w:ilvl w:val="0"/>
                <w:numId w:val="5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نائبا رئيس المنظمة </w:t>
            </w:r>
            <w:r w:rsidRPr="00F636CC">
              <w:t>(WMO</w:t>
            </w:r>
            <w:r>
              <w:rPr>
                <w:lang w:bidi="ar-EG"/>
              </w:rPr>
              <w:t>)</w:t>
            </w:r>
            <w:r w:rsidRPr="00F636CC">
              <w:rPr>
                <w:rtl/>
                <w:lang w:bidi="ar-EG"/>
              </w:rPr>
              <w:t>:</w:t>
            </w:r>
            <w:r w:rsidRPr="00F636CC">
              <w:rPr>
                <w:rtl/>
              </w:rPr>
              <w:t xml:space="preserve"> </w:t>
            </w:r>
            <w:r w:rsidRPr="00F636CC">
              <w:rPr>
                <w:b/>
                <w:bCs/>
                <w:rtl/>
              </w:rPr>
              <w:t>النائب</w:t>
            </w:r>
            <w:r w:rsidR="00893CB1">
              <w:rPr>
                <w:rFonts w:hint="cs"/>
                <w:b/>
                <w:bCs/>
                <w:rtl/>
                <w:lang w:bidi="ar-LB"/>
              </w:rPr>
              <w:t>ة</w:t>
            </w:r>
            <w:r w:rsidRPr="00F636CC">
              <w:rPr>
                <w:b/>
                <w:bCs/>
                <w:rtl/>
              </w:rPr>
              <w:t xml:space="preserve"> الأول</w:t>
            </w:r>
            <w:r w:rsidR="00893CB1">
              <w:rPr>
                <w:rFonts w:hint="cs"/>
                <w:b/>
                <w:bCs/>
                <w:rtl/>
              </w:rPr>
              <w:t>ى</w:t>
            </w:r>
            <w:r w:rsidRPr="00F636CC">
              <w:rPr>
                <w:b/>
                <w:bCs/>
                <w:rtl/>
              </w:rPr>
              <w:t xml:space="preserve"> للرئيس/ المنظمة </w:t>
            </w:r>
            <w:r w:rsidRPr="00F636CC">
              <w:rPr>
                <w:b/>
                <w:bCs/>
              </w:rPr>
              <w:t>(WMO)</w:t>
            </w:r>
            <w:r w:rsidRPr="00F636CC">
              <w:rPr>
                <w:rtl/>
              </w:rPr>
              <w:t xml:space="preserve">؛ </w:t>
            </w:r>
            <w:r w:rsidRPr="00F636CC">
              <w:rPr>
                <w:b/>
                <w:bCs/>
                <w:rtl/>
              </w:rPr>
              <w:t xml:space="preserve">النائب الثاني للرئيس/ المنظمة </w:t>
            </w:r>
            <w:r w:rsidRPr="00F636CC">
              <w:rPr>
                <w:b/>
                <w:bCs/>
              </w:rPr>
              <w:t>(WMO)</w:t>
            </w:r>
            <w:r w:rsidRPr="00F636CC">
              <w:rPr>
                <w:b/>
                <w:bCs/>
                <w:rtl/>
              </w:rPr>
              <w:t>؛</w:t>
            </w:r>
          </w:p>
          <w:p w14:paraId="10AF4489" w14:textId="77777777" w:rsidR="006E0F6D" w:rsidRPr="00F636CC" w:rsidRDefault="006E0F6D" w:rsidP="000226A2">
            <w:pPr>
              <w:pStyle w:val="WMOBodyText"/>
              <w:spacing w:before="0" w:after="120" w:line="240" w:lineRule="auto"/>
              <w:ind w:left="29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رؤساء ونواب رؤساء الاتحادات الإقليمية، ورئيسا اللجنتين </w:t>
            </w:r>
            <w:r w:rsidRPr="00B53DF9">
              <w:rPr>
                <w:rtl/>
              </w:rPr>
              <w:t>الفنيتين ونواب رئيس</w:t>
            </w:r>
            <w:r w:rsidRPr="00B53DF9">
              <w:rPr>
                <w:rFonts w:hint="cs"/>
                <w:rtl/>
              </w:rPr>
              <w:t>َ</w:t>
            </w:r>
            <w:r w:rsidRPr="00B53DF9">
              <w:rPr>
                <w:rtl/>
              </w:rPr>
              <w:t>ي</w:t>
            </w:r>
            <w:r w:rsidRPr="00F636CC">
              <w:rPr>
                <w:rtl/>
              </w:rPr>
              <w:t xml:space="preserve"> اللجنتين الفنيتين، ورؤساء هيئات المنظمة </w:t>
            </w:r>
            <w:r w:rsidRPr="00F636CC">
              <w:t>(WMO)</w:t>
            </w:r>
            <w:r w:rsidRPr="00F636CC">
              <w:rPr>
                <w:rtl/>
              </w:rPr>
              <w:t>، والمستشارون الهيدرولوجيون الإقليميون، والخبراء المدعوون</w:t>
            </w:r>
          </w:p>
          <w:p w14:paraId="2EE4E2F5" w14:textId="61D25EDB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رؤساء الاتحادات الإقليمي</w:t>
            </w:r>
            <w:r w:rsidRPr="00F636CC">
              <w:rPr>
                <w:rtl/>
                <w:lang w:bidi="ar-EG"/>
              </w:rPr>
              <w:t>ة:</w:t>
            </w:r>
            <w:r w:rsidRPr="00F636CC">
              <w:rPr>
                <w:rtl/>
              </w:rPr>
              <w:t xml:space="preserve"> </w:t>
            </w:r>
            <w:r w:rsidR="001C375A" w:rsidRPr="001C375A">
              <w:rPr>
                <w:rFonts w:hint="cs"/>
                <w:b/>
                <w:bCs/>
                <w:rtl/>
              </w:rPr>
              <w:t>ال</w:t>
            </w:r>
            <w:r w:rsidRPr="001C375A">
              <w:rPr>
                <w:b/>
                <w:bCs/>
                <w:rtl/>
              </w:rPr>
              <w:t>رئيس</w:t>
            </w:r>
            <w:r w:rsidR="001C375A" w:rsidRPr="001C375A">
              <w:rPr>
                <w:rFonts w:hint="cs"/>
                <w:b/>
                <w:bCs/>
                <w:rtl/>
              </w:rPr>
              <w:t>/</w:t>
            </w:r>
            <w:r w:rsidRPr="001C375A">
              <w:rPr>
                <w:b/>
                <w:bCs/>
                <w:rtl/>
              </w:rPr>
              <w:t xml:space="preserve"> الاتحاد الإقليمي الأول</w:t>
            </w:r>
            <w:r w:rsidRPr="00F636CC">
              <w:rPr>
                <w:rtl/>
              </w:rPr>
              <w:t xml:space="preserve"> (الثاني، ...، السادس) للرؤساء (الرؤساء بالنيابة)</w:t>
            </w:r>
          </w:p>
          <w:p w14:paraId="1DE3AAC5" w14:textId="760B9006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نواب رؤساء الاتحادات الإقليمي</w:t>
            </w:r>
            <w:r w:rsidRPr="00F636CC">
              <w:rPr>
                <w:rtl/>
                <w:lang w:bidi="ar-EG"/>
              </w:rPr>
              <w:t>ة:</w:t>
            </w:r>
            <w:r w:rsidRPr="00F636CC">
              <w:rPr>
                <w:rtl/>
              </w:rPr>
              <w:t xml:space="preserve"> نائب </w:t>
            </w:r>
            <w:r w:rsidR="00AD5E3B">
              <w:rPr>
                <w:rFonts w:hint="cs"/>
                <w:rtl/>
              </w:rPr>
              <w:t>ال</w:t>
            </w:r>
            <w:r w:rsidRPr="00F636CC">
              <w:rPr>
                <w:rtl/>
              </w:rPr>
              <w:t>رئيس</w:t>
            </w:r>
            <w:r w:rsidR="00AD5E3B">
              <w:rPr>
                <w:rFonts w:hint="cs"/>
                <w:rtl/>
              </w:rPr>
              <w:t>/</w:t>
            </w:r>
            <w:r w:rsidRPr="00F636CC">
              <w:rPr>
                <w:rtl/>
              </w:rPr>
              <w:t xml:space="preserve"> الاتحاد الإقليمي </w:t>
            </w:r>
            <w:r w:rsidRPr="00F636CC">
              <w:rPr>
                <w:b/>
                <w:bCs/>
                <w:rtl/>
              </w:rPr>
              <w:t>(الأول، الثاني</w:t>
            </w:r>
            <w:r w:rsidR="00AD5E3B">
              <w:rPr>
                <w:rFonts w:hint="cs"/>
                <w:b/>
                <w:bCs/>
                <w:rtl/>
              </w:rPr>
              <w:t xml:space="preserve"> </w:t>
            </w:r>
            <w:r w:rsidRPr="00F636CC">
              <w:rPr>
                <w:b/>
                <w:bCs/>
                <w:rtl/>
              </w:rPr>
              <w:t>...)</w:t>
            </w:r>
          </w:p>
          <w:p w14:paraId="421B1245" w14:textId="2D795AFB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lastRenderedPageBreak/>
              <w:t>رئيس</w:t>
            </w:r>
            <w:r w:rsidR="00AD5E3B">
              <w:rPr>
                <w:rFonts w:hint="cs"/>
                <w:rtl/>
              </w:rPr>
              <w:t>ا</w:t>
            </w:r>
            <w:r w:rsidRPr="00F636CC">
              <w:rPr>
                <w:rtl/>
              </w:rPr>
              <w:t xml:space="preserve"> </w:t>
            </w:r>
            <w:r w:rsidR="00AD5E3B">
              <w:rPr>
                <w:rFonts w:hint="cs"/>
                <w:rtl/>
              </w:rPr>
              <w:t>اللجنتين الفنيتي</w:t>
            </w:r>
            <w:r w:rsidR="00993FF8">
              <w:rPr>
                <w:rFonts w:hint="cs"/>
                <w:rtl/>
              </w:rPr>
              <w:t>ن</w:t>
            </w:r>
            <w:r w:rsidR="006B7B1E">
              <w:rPr>
                <w:rFonts w:hint="cs"/>
                <w:rtl/>
              </w:rPr>
              <w:t xml:space="preserve">: </w:t>
            </w:r>
            <w:r w:rsidR="006B7B1E" w:rsidRPr="006B7B1E">
              <w:rPr>
                <w:rFonts w:hint="cs"/>
                <w:b/>
                <w:bCs/>
                <w:rtl/>
              </w:rPr>
              <w:t>الرئيس/ لجنة البنية التحتية</w:t>
            </w:r>
            <w:r w:rsidRPr="00F636CC">
              <w:rPr>
                <w:rtl/>
              </w:rPr>
              <w:t xml:space="preserve"> </w:t>
            </w:r>
            <w:r w:rsidRPr="00F636CC">
              <w:t>(INFCOM)</w:t>
            </w:r>
            <w:r w:rsidRPr="00F636CC">
              <w:rPr>
                <w:rtl/>
              </w:rPr>
              <w:t xml:space="preserve">، </w:t>
            </w:r>
            <w:r w:rsidR="006B7B1E" w:rsidRPr="006B7B1E">
              <w:rPr>
                <w:rFonts w:hint="cs"/>
                <w:b/>
                <w:bCs/>
                <w:rtl/>
              </w:rPr>
              <w:t>ال</w:t>
            </w:r>
            <w:r w:rsidRPr="006B7B1E">
              <w:rPr>
                <w:b/>
                <w:bCs/>
                <w:rtl/>
              </w:rPr>
              <w:t>رئيس</w:t>
            </w:r>
            <w:r w:rsidR="006B7B1E" w:rsidRPr="006B7B1E">
              <w:rPr>
                <w:rFonts w:hint="cs"/>
                <w:b/>
                <w:bCs/>
                <w:rtl/>
              </w:rPr>
              <w:t>/</w:t>
            </w:r>
            <w:r w:rsidRPr="006B7B1E">
              <w:rPr>
                <w:b/>
                <w:bCs/>
                <w:rtl/>
              </w:rPr>
              <w:t xml:space="preserve"> لجنة </w:t>
            </w:r>
            <w:r w:rsidR="006B7B1E" w:rsidRPr="006B7B1E">
              <w:rPr>
                <w:rFonts w:hint="cs"/>
                <w:b/>
                <w:bCs/>
                <w:rtl/>
              </w:rPr>
              <w:t>ال</w:t>
            </w:r>
            <w:r w:rsidRPr="006B7B1E">
              <w:rPr>
                <w:b/>
                <w:bCs/>
                <w:rtl/>
              </w:rPr>
              <w:t>خدمات</w:t>
            </w:r>
            <w:r w:rsidRPr="00F636CC">
              <w:rPr>
                <w:rtl/>
              </w:rPr>
              <w:t xml:space="preserve"> </w:t>
            </w:r>
            <w:r w:rsidRPr="00F636CC">
              <w:t>(SERCOM)</w:t>
            </w:r>
          </w:p>
          <w:p w14:paraId="2398BE94" w14:textId="63B63240" w:rsidR="006E0F6D" w:rsidRPr="00652F46" w:rsidRDefault="00AC4A43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b/>
                <w:bCs/>
                <w:lang w:val="ar-SA" w:bidi="en-GB"/>
              </w:rPr>
            </w:pPr>
            <w:r>
              <w:rPr>
                <w:rFonts w:hint="cs"/>
                <w:rtl/>
              </w:rPr>
              <w:t>نواب</w:t>
            </w:r>
            <w:r w:rsidR="006E0F6D" w:rsidRPr="00F636CC">
              <w:rPr>
                <w:rtl/>
              </w:rPr>
              <w:t xml:space="preserve"> رئيس</w:t>
            </w:r>
            <w:r w:rsidR="006E0F6D">
              <w:rPr>
                <w:rFonts w:hint="cs"/>
                <w:rtl/>
              </w:rPr>
              <w:t>َ</w:t>
            </w:r>
            <w:r w:rsidR="006E0F6D" w:rsidRPr="00F636CC">
              <w:rPr>
                <w:rtl/>
              </w:rPr>
              <w:t>ي اللجنتين الفنيتي</w:t>
            </w:r>
            <w:r w:rsidR="006E0F6D" w:rsidRPr="00F636CC">
              <w:rPr>
                <w:rtl/>
                <w:lang w:bidi="ar-EG"/>
              </w:rPr>
              <w:t>ن:</w:t>
            </w:r>
            <w:r w:rsidR="006E0F6D" w:rsidRPr="00F636CC">
              <w:rPr>
                <w:rtl/>
              </w:rPr>
              <w:t xml:space="preserve"> </w:t>
            </w:r>
            <w:r w:rsidR="006E0F6D" w:rsidRPr="00652F46">
              <w:rPr>
                <w:b/>
                <w:bCs/>
                <w:rtl/>
              </w:rPr>
              <w:t xml:space="preserve">نائب الرئيس/ اللجنة </w:t>
            </w:r>
            <w:r w:rsidR="00652F46" w:rsidRPr="00652F46">
              <w:rPr>
                <w:rFonts w:hint="cs"/>
                <w:b/>
                <w:bCs/>
                <w:rtl/>
              </w:rPr>
              <w:t xml:space="preserve">البنية التحتية/ </w:t>
            </w:r>
            <w:r w:rsidR="006E0F6D" w:rsidRPr="00652F46">
              <w:rPr>
                <w:b/>
                <w:bCs/>
                <w:rtl/>
              </w:rPr>
              <w:t>اللقب</w:t>
            </w:r>
            <w:r w:rsidR="006E0F6D" w:rsidRPr="00F636CC">
              <w:rPr>
                <w:rtl/>
              </w:rPr>
              <w:t xml:space="preserve">، </w:t>
            </w:r>
            <w:r w:rsidR="006E0F6D" w:rsidRPr="00652F46">
              <w:rPr>
                <w:b/>
                <w:bCs/>
                <w:rtl/>
              </w:rPr>
              <w:t xml:space="preserve">نائب الرئيس/ لجنة </w:t>
            </w:r>
            <w:r w:rsidR="00652F46" w:rsidRPr="00652F46">
              <w:rPr>
                <w:rFonts w:hint="cs"/>
                <w:b/>
                <w:bCs/>
                <w:rtl/>
              </w:rPr>
              <w:t>الخدمات</w:t>
            </w:r>
            <w:r w:rsidR="006E0F6D" w:rsidRPr="00652F46">
              <w:rPr>
                <w:rFonts w:hint="cs"/>
                <w:b/>
                <w:bCs/>
                <w:rtl/>
              </w:rPr>
              <w:t>/</w:t>
            </w:r>
            <w:r w:rsidR="006E0F6D" w:rsidRPr="00652F46">
              <w:rPr>
                <w:b/>
                <w:bCs/>
                <w:rtl/>
              </w:rPr>
              <w:t xml:space="preserve"> اللقب</w:t>
            </w:r>
          </w:p>
          <w:p w14:paraId="35D4019E" w14:textId="1283B6F9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الرئيس، الاسم المختصر </w:t>
            </w:r>
            <w:r w:rsidR="009211E9" w:rsidRPr="00F636CC">
              <w:rPr>
                <w:rFonts w:hint="cs"/>
                <w:rtl/>
              </w:rPr>
              <w:t>للهيئة</w:t>
            </w:r>
            <w:r w:rsidRPr="00F636CC">
              <w:rPr>
                <w:rtl/>
                <w:lang w:bidi="ar-EG"/>
              </w:rPr>
              <w:t>:</w:t>
            </w:r>
            <w:r w:rsidRPr="00F636CC">
              <w:rPr>
                <w:rtl/>
              </w:rPr>
              <w:t xml:space="preserve"> </w:t>
            </w:r>
            <w:r w:rsidRPr="00652F46">
              <w:rPr>
                <w:b/>
                <w:bCs/>
                <w:rtl/>
              </w:rPr>
              <w:t>(</w:t>
            </w:r>
            <w:r w:rsidR="00652F46">
              <w:rPr>
                <w:rFonts w:hint="cs"/>
                <w:b/>
                <w:bCs/>
                <w:rtl/>
              </w:rPr>
              <w:t>ال</w:t>
            </w:r>
            <w:r w:rsidRPr="00652F46">
              <w:rPr>
                <w:b/>
                <w:bCs/>
                <w:rtl/>
              </w:rPr>
              <w:t>رئيس</w:t>
            </w:r>
            <w:r w:rsidR="00652F46">
              <w:rPr>
                <w:rFonts w:hint="cs"/>
                <w:b/>
                <w:bCs/>
                <w:rtl/>
              </w:rPr>
              <w:t>/</w:t>
            </w:r>
            <w:r w:rsidRPr="00652F46">
              <w:rPr>
                <w:b/>
                <w:bCs/>
                <w:rtl/>
              </w:rPr>
              <w:t xml:space="preserve"> فريق التنسيق الهيدرولوجي)</w:t>
            </w:r>
          </w:p>
          <w:p w14:paraId="214ED9AD" w14:textId="6F57AABA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المستشارون الهيدرولوجيون </w:t>
            </w:r>
            <w:r w:rsidR="00652F46" w:rsidRPr="00F636CC">
              <w:rPr>
                <w:rFonts w:hint="cs"/>
                <w:rtl/>
              </w:rPr>
              <w:t>الإقليميون</w:t>
            </w:r>
            <w:r w:rsidRPr="00F636CC">
              <w:rPr>
                <w:rtl/>
                <w:lang w:bidi="ar-EG"/>
              </w:rPr>
              <w:t>:</w:t>
            </w:r>
            <w:r w:rsidRPr="00F636CC">
              <w:rPr>
                <w:rtl/>
              </w:rPr>
              <w:t xml:space="preserve"> </w:t>
            </w:r>
            <w:r w:rsidRPr="00F53E7F">
              <w:rPr>
                <w:b/>
                <w:bCs/>
                <w:rtl/>
              </w:rPr>
              <w:t>المستشار الهيدرولوجي</w:t>
            </w:r>
            <w:r w:rsidR="00F53E7F">
              <w:rPr>
                <w:rFonts w:hint="cs"/>
                <w:b/>
                <w:bCs/>
                <w:rtl/>
              </w:rPr>
              <w:t>/</w:t>
            </w:r>
            <w:r w:rsidRPr="00F53E7F">
              <w:rPr>
                <w:b/>
                <w:bCs/>
                <w:rtl/>
              </w:rPr>
              <w:t xml:space="preserve"> </w:t>
            </w:r>
            <w:r w:rsidR="00F53E7F">
              <w:rPr>
                <w:rFonts w:hint="cs"/>
                <w:b/>
                <w:bCs/>
                <w:rtl/>
              </w:rPr>
              <w:t>ا</w:t>
            </w:r>
            <w:r w:rsidRPr="00F53E7F">
              <w:rPr>
                <w:b/>
                <w:bCs/>
                <w:rtl/>
              </w:rPr>
              <w:t>لاتحاد الإقليمي الأول</w:t>
            </w:r>
            <w:r w:rsidRPr="00F636CC">
              <w:rPr>
                <w:rtl/>
              </w:rPr>
              <w:t xml:space="preserve"> (الثاني،</w:t>
            </w:r>
            <w:r w:rsidR="00F53E7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  <w:r w:rsidRPr="00F636CC">
              <w:rPr>
                <w:rtl/>
              </w:rPr>
              <w:t>..، السادس)</w:t>
            </w:r>
          </w:p>
          <w:p w14:paraId="69017C11" w14:textId="1E3A0473" w:rsidR="006E0F6D" w:rsidRPr="00F636CC" w:rsidRDefault="006E0F6D" w:rsidP="000226A2">
            <w:pPr>
              <w:pStyle w:val="WMOBodyText"/>
              <w:numPr>
                <w:ilvl w:val="0"/>
                <w:numId w:val="4"/>
              </w:numPr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الخبراء </w:t>
            </w:r>
            <w:r w:rsidR="009211E9" w:rsidRPr="00F636CC">
              <w:rPr>
                <w:rFonts w:hint="cs"/>
                <w:rtl/>
              </w:rPr>
              <w:t>المدعوون</w:t>
            </w:r>
            <w:r w:rsidRPr="00F636CC">
              <w:rPr>
                <w:rtl/>
                <w:lang w:bidi="ar-EG"/>
              </w:rPr>
              <w:t>:</w:t>
            </w:r>
            <w:r w:rsidRPr="00F636CC">
              <w:rPr>
                <w:rtl/>
              </w:rPr>
              <w:t xml:space="preserve"> </w:t>
            </w:r>
            <w:r w:rsidRPr="00F53E7F">
              <w:rPr>
                <w:b/>
                <w:bCs/>
                <w:rtl/>
              </w:rPr>
              <w:t>الخبير/ اللقب</w:t>
            </w:r>
          </w:p>
          <w:p w14:paraId="7901772F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ممثلو المنظمات الدولية/ البلدان غير الأعضاء</w:t>
            </w:r>
          </w:p>
          <w:p w14:paraId="48462C34" w14:textId="0640BA5C" w:rsidR="006E0F6D" w:rsidRPr="00F53E7F" w:rsidRDefault="006E0F6D" w:rsidP="000226A2">
            <w:pPr>
              <w:pStyle w:val="WMOBodyText"/>
              <w:numPr>
                <w:ilvl w:val="0"/>
                <w:numId w:val="3"/>
              </w:numPr>
              <w:spacing w:before="0" w:after="120" w:line="240" w:lineRule="auto"/>
              <w:jc w:val="left"/>
              <w:textDirection w:val="tbRlV"/>
              <w:rPr>
                <w:b/>
                <w:bCs/>
                <w:lang w:val="ar-SA" w:bidi="en-GB"/>
              </w:rPr>
            </w:pPr>
            <w:r w:rsidRPr="00F53E7F">
              <w:rPr>
                <w:b/>
                <w:bCs/>
                <w:rtl/>
              </w:rPr>
              <w:t>اسم المنظمة/ اللقب</w:t>
            </w:r>
          </w:p>
          <w:p w14:paraId="471A908C" w14:textId="795B0944" w:rsidR="006E0F6D" w:rsidRPr="00F53E7F" w:rsidRDefault="006E0F6D" w:rsidP="000226A2">
            <w:pPr>
              <w:pStyle w:val="ListParagraph"/>
              <w:numPr>
                <w:ilvl w:val="0"/>
                <w:numId w:val="2"/>
              </w:numPr>
              <w:tabs>
                <w:tab w:val="clear" w:pos="1134"/>
              </w:tabs>
              <w:bidi/>
              <w:spacing w:after="120"/>
              <w:contextualSpacing w:val="0"/>
              <w:jc w:val="left"/>
              <w:textDirection w:val="tbRlV"/>
              <w:rPr>
                <w:rFonts w:ascii="Arial" w:eastAsia="Verdana" w:hAnsi="Arial"/>
                <w:b/>
                <w:bCs/>
                <w:szCs w:val="26"/>
                <w:lang w:val="ar-SA" w:bidi="en-GB"/>
              </w:rPr>
            </w:pPr>
            <w:r w:rsidRPr="00F53E7F">
              <w:rPr>
                <w:rFonts w:ascii="Arial" w:hAnsi="Arial"/>
                <w:b/>
                <w:bCs/>
                <w:szCs w:val="26"/>
                <w:rtl/>
              </w:rPr>
              <w:t>اسم البلد غير العضو/ اللقب</w:t>
            </w:r>
          </w:p>
          <w:p w14:paraId="6128138A" w14:textId="77777777" w:rsidR="006E0F6D" w:rsidRPr="00F636CC" w:rsidRDefault="006E0F6D" w:rsidP="000226A2">
            <w:pPr>
              <w:tabs>
                <w:tab w:val="clear" w:pos="1134"/>
              </w:tabs>
              <w:bidi/>
              <w:spacing w:after="120"/>
              <w:jc w:val="left"/>
              <w:textDirection w:val="tbRlV"/>
              <w:rPr>
                <w:rFonts w:ascii="Arial" w:eastAsia="Verdana" w:hAnsi="Arial"/>
                <w:szCs w:val="26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>الأمانة العامة</w:t>
            </w:r>
          </w:p>
          <w:p w14:paraId="59827650" w14:textId="67DF21A6" w:rsidR="006E0F6D" w:rsidRPr="00F53E7F" w:rsidRDefault="006E0F6D" w:rsidP="000226A2">
            <w:pPr>
              <w:pStyle w:val="WMOBodyText"/>
              <w:numPr>
                <w:ilvl w:val="0"/>
                <w:numId w:val="1"/>
              </w:numPr>
              <w:spacing w:before="0" w:after="120" w:line="240" w:lineRule="auto"/>
              <w:jc w:val="left"/>
              <w:textDirection w:val="tbRlV"/>
              <w:rPr>
                <w:b/>
                <w:bCs/>
                <w:lang w:val="ar-SA" w:bidi="en-GB"/>
              </w:rPr>
            </w:pPr>
            <w:r w:rsidRPr="00F53E7F">
              <w:rPr>
                <w:b/>
                <w:bCs/>
                <w:rtl/>
              </w:rPr>
              <w:t>الأمانة/ اللقب</w:t>
            </w:r>
          </w:p>
          <w:p w14:paraId="7D01CB74" w14:textId="05C38E52" w:rsidR="006E0F6D" w:rsidRPr="00F636CC" w:rsidRDefault="003C0AAA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قد</w:t>
            </w:r>
            <w:r w:rsidR="006E0F6D" w:rsidRPr="00F636C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يُقيّد</w:t>
            </w:r>
            <w:r w:rsidR="006E0F6D" w:rsidRPr="00F636CC">
              <w:rPr>
                <w:rtl/>
              </w:rPr>
              <w:t xml:space="preserve"> عدد الأشخاص الذين يشاركون في الدورة عبر الإنترنت في آن واحد بما يراعي قدرة </w:t>
            </w:r>
            <w:r w:rsidR="00ED1ED5">
              <w:rPr>
                <w:rFonts w:hint="cs"/>
                <w:rtl/>
              </w:rPr>
              <w:t xml:space="preserve">استيعاب </w:t>
            </w:r>
            <w:r w:rsidR="006E0F6D">
              <w:rPr>
                <w:rFonts w:hint="cs"/>
                <w:rtl/>
              </w:rPr>
              <w:t>ال</w:t>
            </w:r>
            <w:r w:rsidR="006E0F6D" w:rsidRPr="00F636CC">
              <w:rPr>
                <w:rtl/>
              </w:rPr>
              <w:t xml:space="preserve">نظام المختار </w:t>
            </w:r>
            <w:r w:rsidR="006E0F6D">
              <w:rPr>
                <w:rFonts w:hint="cs"/>
                <w:rtl/>
              </w:rPr>
              <w:t>ل</w:t>
            </w:r>
            <w:r w:rsidR="006E0F6D" w:rsidRPr="00F636CC">
              <w:rPr>
                <w:rtl/>
              </w:rPr>
              <w:t>لتداول بالفيديو. ويحدد الموظف المسؤول عن المؤتمرات (مدير النظام) العدد الأمثل للوصلات وقدرة النظام</w:t>
            </w:r>
            <w:r w:rsidR="006E0F6D">
              <w:rPr>
                <w:rFonts w:hint="cs"/>
                <w:rtl/>
              </w:rPr>
              <w:t xml:space="preserve"> القصوى</w:t>
            </w:r>
            <w:r w:rsidR="006E0F6D" w:rsidRPr="00F636CC">
              <w:rPr>
                <w:rtl/>
              </w:rPr>
              <w:t>.</w:t>
            </w:r>
          </w:p>
        </w:tc>
      </w:tr>
      <w:tr w:rsidR="006E0F6D" w:rsidRPr="00F636CC" w14:paraId="43589236" w14:textId="77777777" w:rsidTr="00581443">
        <w:tc>
          <w:tcPr>
            <w:tcW w:w="2110" w:type="dxa"/>
          </w:tcPr>
          <w:p w14:paraId="62DDA268" w14:textId="77777777" w:rsidR="006E0F6D" w:rsidRPr="00F636CC" w:rsidRDefault="006E0F6D" w:rsidP="00350BB0">
            <w:pPr>
              <w:pStyle w:val="WMOBodyText"/>
              <w:keepNext/>
              <w:keepLines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lastRenderedPageBreak/>
              <w:t>النصاب القانوني</w:t>
            </w:r>
          </w:p>
        </w:tc>
        <w:tc>
          <w:tcPr>
            <w:tcW w:w="5540" w:type="dxa"/>
          </w:tcPr>
          <w:p w14:paraId="6BAC6903" w14:textId="36DA30E0" w:rsidR="006E0F6D" w:rsidRPr="00F636CC" w:rsidRDefault="00B828F2" w:rsidP="000226A2">
            <w:pPr>
              <w:keepNext/>
              <w:keepLines/>
              <w:tabs>
                <w:tab w:val="clear" w:pos="1134"/>
              </w:tabs>
              <w:autoSpaceDE w:val="0"/>
              <w:autoSpaceDN w:val="0"/>
              <w:bidi/>
              <w:adjustRightInd w:val="0"/>
              <w:spacing w:after="120"/>
              <w:jc w:val="left"/>
              <w:textDirection w:val="tbRlV"/>
              <w:rPr>
                <w:rFonts w:ascii="Arial" w:hAnsi="Arial"/>
                <w:szCs w:val="26"/>
                <w:lang w:val="ar-SA" w:bidi="ar-LB"/>
              </w:rPr>
            </w:pPr>
            <w:r>
              <w:rPr>
                <w:rFonts w:ascii="Arial" w:hAnsi="Arial" w:hint="cs"/>
                <w:szCs w:val="26"/>
                <w:rtl/>
              </w:rPr>
              <w:t>ل</w:t>
            </w:r>
            <w:r w:rsidR="00E95B22" w:rsidRPr="00F636CC">
              <w:rPr>
                <w:rFonts w:ascii="Arial" w:hAnsi="Arial"/>
                <w:szCs w:val="26"/>
                <w:rtl/>
              </w:rPr>
              <w:t>اكتمال النصاب القانوني في جلسات المؤتمر</w:t>
            </w:r>
            <w:r>
              <w:rPr>
                <w:rFonts w:ascii="Arial" w:hAnsi="Arial" w:hint="cs"/>
                <w:szCs w:val="26"/>
                <w:rtl/>
              </w:rPr>
              <w:t>، يجب</w:t>
            </w:r>
            <w:r w:rsidR="00E95B22" w:rsidRPr="00F636CC">
              <w:rPr>
                <w:rFonts w:ascii="Arial" w:hAnsi="Arial"/>
                <w:szCs w:val="26"/>
                <w:rtl/>
              </w:rPr>
              <w:t xml:space="preserve"> 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حضور مندوبي أغلبية الأعضاء. </w:t>
            </w:r>
            <w:r w:rsidR="00E95B22">
              <w:rPr>
                <w:rFonts w:ascii="Arial" w:hAnsi="Arial" w:hint="cs"/>
                <w:szCs w:val="26"/>
                <w:rtl/>
              </w:rPr>
              <w:t xml:space="preserve">أما 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في جلسات المؤتمر التي تتخذ فيها قرارات بشأن المسائل </w:t>
            </w:r>
            <w:r w:rsidR="00866FBF">
              <w:rPr>
                <w:rFonts w:ascii="Arial" w:hAnsi="Arial" w:hint="cs"/>
                <w:szCs w:val="26"/>
                <w:rtl/>
              </w:rPr>
              <w:t>ذات الصلة ب</w:t>
            </w:r>
            <w:hyperlink r:id="rId36" w:anchor="page=20" w:history="1">
              <w:r w:rsidR="006E0F6D" w:rsidRPr="008438CC">
                <w:rPr>
                  <w:rStyle w:val="Hyperlink"/>
                  <w:rFonts w:ascii="Arial" w:hAnsi="Arial"/>
                  <w:szCs w:val="26"/>
                  <w:rtl/>
                </w:rPr>
                <w:t xml:space="preserve">المادة </w:t>
              </w:r>
              <w:r w:rsidR="006E0F6D" w:rsidRPr="008438CC">
                <w:rPr>
                  <w:rStyle w:val="Hyperlink"/>
                  <w:rFonts w:ascii="Arial" w:hAnsi="Arial"/>
                  <w:szCs w:val="26"/>
                </w:rPr>
                <w:t>11</w:t>
              </w:r>
              <w:r w:rsidR="00D85F19" w:rsidRPr="008438CC">
                <w:rPr>
                  <w:rStyle w:val="Hyperlink"/>
                  <w:rFonts w:ascii="Arial" w:hAnsi="Arial" w:hint="cs"/>
                  <w:szCs w:val="26"/>
                  <w:rtl/>
                </w:rPr>
                <w:t> </w:t>
              </w:r>
              <w:r w:rsidR="006E0F6D" w:rsidRPr="008438CC">
                <w:rPr>
                  <w:rStyle w:val="Hyperlink"/>
                  <w:rFonts w:ascii="Arial" w:hAnsi="Arial"/>
                  <w:szCs w:val="26"/>
                  <w:rtl/>
                </w:rPr>
                <w:t>(أ)</w:t>
              </w:r>
            </w:hyperlink>
            <w:r w:rsidR="00D37A7B">
              <w:rPr>
                <w:rFonts w:ascii="Arial" w:hAnsi="Arial" w:hint="cs"/>
                <w:szCs w:val="26"/>
                <w:rtl/>
              </w:rPr>
              <w:t xml:space="preserve"> </w:t>
            </w:r>
            <w:r w:rsidR="00D37A7B" w:rsidRPr="00787330">
              <w:rPr>
                <w:rFonts w:ascii="Arial" w:hAnsi="Arial" w:hint="cs"/>
                <w:i/>
                <w:iCs/>
                <w:sz w:val="26"/>
                <w:szCs w:val="26"/>
                <w:rtl/>
              </w:rPr>
              <w:t>(</w:t>
            </w:r>
            <w:r w:rsidR="00D37A7B" w:rsidRPr="00787330">
              <w:rPr>
                <w:rFonts w:ascii="Arial" w:hAnsi="Arial"/>
                <w:i/>
                <w:iCs/>
                <w:sz w:val="26"/>
                <w:szCs w:val="26"/>
                <w:rtl/>
              </w:rPr>
              <w:t xml:space="preserve">الوثائق الأساسية رقم </w:t>
            </w:r>
            <w:r w:rsidR="00D37A7B" w:rsidRPr="00787330">
              <w:rPr>
                <w:rFonts w:ascii="Arial" w:hAnsi="Arial"/>
                <w:i/>
                <w:iCs/>
              </w:rPr>
              <w:t>1</w:t>
            </w:r>
            <w:r w:rsidR="00D37A7B" w:rsidRPr="00787330">
              <w:rPr>
                <w:rFonts w:ascii="Arial" w:hAnsi="Arial"/>
                <w:i/>
                <w:iCs/>
                <w:sz w:val="26"/>
                <w:szCs w:val="26"/>
                <w:rtl/>
              </w:rPr>
              <w:t xml:space="preserve">، طبعة </w:t>
            </w:r>
            <w:r w:rsidR="00D37A7B" w:rsidRPr="00787330">
              <w:rPr>
                <w:rFonts w:ascii="Arial" w:hAnsi="Arial"/>
                <w:i/>
                <w:iCs/>
              </w:rPr>
              <w:t>2021</w:t>
            </w:r>
            <w:r w:rsidR="00D37A7B" w:rsidRPr="00787330">
              <w:rPr>
                <w:rFonts w:ascii="Arial" w:hAnsi="Arial"/>
                <w:rtl/>
              </w:rPr>
              <w:t xml:space="preserve"> </w:t>
            </w:r>
            <w:r w:rsidR="00D37A7B" w:rsidRPr="00787330">
              <w:rPr>
                <w:rFonts w:ascii="Arial" w:hAnsi="Arial"/>
                <w:sz w:val="26"/>
                <w:szCs w:val="26"/>
                <w:rtl/>
              </w:rPr>
              <w:t xml:space="preserve">(مطبوع المنظمة رقم </w:t>
            </w:r>
            <w:r w:rsidR="00D37A7B" w:rsidRPr="00787330">
              <w:rPr>
                <w:rFonts w:ascii="Arial" w:hAnsi="Arial"/>
              </w:rPr>
              <w:t>15</w:t>
            </w:r>
            <w:r w:rsidR="00D37A7B" w:rsidRPr="00787330">
              <w:rPr>
                <w:rFonts w:ascii="Arial" w:hAnsi="Arial"/>
                <w:sz w:val="26"/>
                <w:szCs w:val="26"/>
                <w:rtl/>
              </w:rPr>
              <w:t>)</w:t>
            </w:r>
            <w:r w:rsidR="00D37A7B" w:rsidRPr="00787330">
              <w:rPr>
                <w:rFonts w:ascii="Arial" w:hAnsi="Arial" w:hint="cs"/>
                <w:sz w:val="26"/>
                <w:szCs w:val="26"/>
                <w:rtl/>
              </w:rPr>
              <w:t>)</w:t>
            </w:r>
            <w:r w:rsidR="006E0F6D" w:rsidRPr="00787330">
              <w:rPr>
                <w:rFonts w:ascii="Arial" w:hAnsi="Arial"/>
                <w:sz w:val="26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szCs w:val="26"/>
                <w:rtl/>
              </w:rPr>
              <w:t>فيجب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</w:t>
            </w:r>
            <w:r w:rsidRPr="00F636CC">
              <w:rPr>
                <w:rFonts w:ascii="Arial" w:hAnsi="Arial"/>
                <w:szCs w:val="26"/>
                <w:rtl/>
              </w:rPr>
              <w:t xml:space="preserve">حضور مندوبي أغلبية أعضاء المنظمة الذين هم دول </w:t>
            </w:r>
            <w:r>
              <w:rPr>
                <w:rFonts w:ascii="Arial" w:hAnsi="Arial" w:hint="cs"/>
                <w:szCs w:val="26"/>
                <w:rtl/>
              </w:rPr>
              <w:t>ل</w:t>
            </w:r>
            <w:r w:rsidR="006E0F6D" w:rsidRPr="00F636CC">
              <w:rPr>
                <w:rFonts w:ascii="Arial" w:hAnsi="Arial"/>
                <w:szCs w:val="26"/>
                <w:rtl/>
              </w:rPr>
              <w:t>اكتمال النصاب القانوني.</w:t>
            </w:r>
          </w:p>
        </w:tc>
        <w:tc>
          <w:tcPr>
            <w:tcW w:w="1843" w:type="dxa"/>
          </w:tcPr>
          <w:p w14:paraId="5045943F" w14:textId="4D8514A9" w:rsidR="006E0F6D" w:rsidRPr="009211E9" w:rsidRDefault="00A36DF5" w:rsidP="00350BB0">
            <w:pPr>
              <w:keepNext/>
              <w:keepLines/>
              <w:bidi/>
              <w:jc w:val="left"/>
              <w:textDirection w:val="tbRlV"/>
              <w:rPr>
                <w:rFonts w:ascii="Arial" w:hAnsi="Arial"/>
                <w:szCs w:val="26"/>
                <w:lang w:val="ar-SA" w:bidi="en-GB"/>
              </w:rPr>
            </w:pPr>
            <w:hyperlink r:id="rId37" w:anchor="page=20" w:history="1">
              <w:r w:rsidR="006E0F6D" w:rsidRPr="009211E9">
                <w:rPr>
                  <w:rStyle w:val="Hyperlink"/>
                  <w:rFonts w:ascii="Arial" w:hAnsi="Arial"/>
                  <w:szCs w:val="26"/>
                  <w:rtl/>
                </w:rPr>
                <w:t xml:space="preserve">المادة </w:t>
              </w:r>
              <w:r w:rsidR="006E0F6D" w:rsidRPr="009211E9">
                <w:rPr>
                  <w:rStyle w:val="Hyperlink"/>
                  <w:rFonts w:ascii="Arial" w:hAnsi="Arial"/>
                  <w:szCs w:val="26"/>
                </w:rPr>
                <w:t>12</w:t>
              </w:r>
            </w:hyperlink>
            <w:r w:rsidR="006E0F6D" w:rsidRPr="009211E9">
              <w:rPr>
                <w:rFonts w:ascii="Arial" w:hAnsi="Arial"/>
                <w:szCs w:val="26"/>
                <w:rtl/>
              </w:rPr>
              <w:t xml:space="preserve"> من الاتفاقية</w:t>
            </w:r>
            <w:r w:rsidR="006E0F6D" w:rsidRPr="009211E9">
              <w:rPr>
                <w:rStyle w:val="FootnoteReference"/>
                <w:rFonts w:ascii="Arial" w:eastAsia="Calibri" w:hAnsi="Arial"/>
                <w:szCs w:val="26"/>
              </w:rPr>
              <w:footnoteReference w:id="2"/>
            </w:r>
          </w:p>
        </w:tc>
        <w:tc>
          <w:tcPr>
            <w:tcW w:w="4961" w:type="dxa"/>
          </w:tcPr>
          <w:p w14:paraId="18550DFB" w14:textId="18990396" w:rsidR="006E0F6D" w:rsidRPr="009211E9" w:rsidRDefault="006E0F6D" w:rsidP="000226A2">
            <w:pPr>
              <w:pStyle w:val="WMOBodyText"/>
              <w:keepNext/>
              <w:keepLines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9211E9">
              <w:rPr>
                <w:rtl/>
              </w:rPr>
              <w:t xml:space="preserve">يؤكد حضور الأعضاء </w:t>
            </w:r>
            <w:r w:rsidR="006C5C51">
              <w:rPr>
                <w:rFonts w:hint="cs"/>
                <w:rtl/>
              </w:rPr>
              <w:t>من خلال التثبت من</w:t>
            </w:r>
            <w:r w:rsidRPr="009211E9">
              <w:rPr>
                <w:rtl/>
              </w:rPr>
              <w:t xml:space="preserve"> حضورهم </w:t>
            </w:r>
            <w:r w:rsidRPr="009211E9">
              <w:rPr>
                <w:rFonts w:hint="cs"/>
                <w:rtl/>
              </w:rPr>
              <w:t>الشخصي</w:t>
            </w:r>
            <w:r w:rsidRPr="009211E9">
              <w:rPr>
                <w:rtl/>
              </w:rPr>
              <w:t xml:space="preserve"> في القاعة </w:t>
            </w:r>
            <w:r w:rsidR="006C5C51">
              <w:rPr>
                <w:rFonts w:hint="cs"/>
                <w:rtl/>
              </w:rPr>
              <w:t>ومن</w:t>
            </w:r>
            <w:r w:rsidRPr="009211E9">
              <w:rPr>
                <w:rtl/>
              </w:rPr>
              <w:t xml:space="preserve"> الاتصالات </w:t>
            </w:r>
            <w:r w:rsidRPr="009211E9">
              <w:rPr>
                <w:rFonts w:hint="cs"/>
                <w:rtl/>
              </w:rPr>
              <w:t xml:space="preserve">الإلكترونية </w:t>
            </w:r>
            <w:r w:rsidRPr="009211E9">
              <w:rPr>
                <w:rtl/>
              </w:rPr>
              <w:t xml:space="preserve">النشطة </w:t>
            </w:r>
            <w:r w:rsidRPr="009211E9">
              <w:rPr>
                <w:rFonts w:hint="cs"/>
                <w:rtl/>
              </w:rPr>
              <w:t>ل</w:t>
            </w:r>
            <w:r w:rsidRPr="009211E9">
              <w:rPr>
                <w:rtl/>
              </w:rPr>
              <w:t xml:space="preserve">لأعضاء المشاركين </w:t>
            </w:r>
            <w:r w:rsidRPr="009211E9">
              <w:rPr>
                <w:rFonts w:hint="cs"/>
                <w:rtl/>
              </w:rPr>
              <w:t>عبر الإنترنت</w:t>
            </w:r>
            <w:r w:rsidRPr="009211E9">
              <w:rPr>
                <w:rtl/>
              </w:rPr>
              <w:t>.</w:t>
            </w:r>
          </w:p>
          <w:p w14:paraId="1206088A" w14:textId="423DF8D5" w:rsidR="006E0F6D" w:rsidRPr="009211E9" w:rsidRDefault="006C5C51" w:rsidP="000226A2">
            <w:pPr>
              <w:pStyle w:val="WMOBodyText"/>
              <w:keepNext/>
              <w:keepLines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وفي حال</w:t>
            </w:r>
            <w:r w:rsidR="006E0F6D" w:rsidRPr="009211E9">
              <w:rPr>
                <w:rtl/>
              </w:rPr>
              <w:t xml:space="preserve"> تعذر اكتمال النصاب القانوني، مثلاً بسبب مشاكل في الاتصال</w:t>
            </w:r>
            <w:r w:rsidR="006E0F6D" w:rsidRPr="009211E9">
              <w:rPr>
                <w:rFonts w:hint="cs"/>
                <w:rtl/>
              </w:rPr>
              <w:t>ات</w:t>
            </w:r>
            <w:r w:rsidR="006E0F6D" w:rsidRPr="009211E9">
              <w:rPr>
                <w:rtl/>
              </w:rPr>
              <w:t xml:space="preserve"> الإلكتروني</w:t>
            </w:r>
            <w:r w:rsidR="006E0F6D" w:rsidRPr="009211E9">
              <w:rPr>
                <w:rFonts w:hint="cs"/>
                <w:rtl/>
              </w:rPr>
              <w:t>ة</w:t>
            </w:r>
            <w:r w:rsidR="006E0F6D" w:rsidRPr="009211E9">
              <w:rPr>
                <w:rtl/>
              </w:rPr>
              <w:t xml:space="preserve">، </w:t>
            </w:r>
            <w:r w:rsidR="006E0F6D" w:rsidRPr="009211E9">
              <w:rPr>
                <w:rFonts w:hint="cs"/>
                <w:rtl/>
              </w:rPr>
              <w:t>يجوز ما يلي</w:t>
            </w:r>
            <w:r w:rsidR="006E0F6D" w:rsidRPr="009211E9">
              <w:rPr>
                <w:rtl/>
                <w:lang w:bidi="ar-EG"/>
              </w:rPr>
              <w:t>:</w:t>
            </w:r>
          </w:p>
          <w:p w14:paraId="0C824C02" w14:textId="7019E6DF" w:rsidR="006E0F6D" w:rsidRPr="009211E9" w:rsidRDefault="009211E9" w:rsidP="000226A2">
            <w:pPr>
              <w:pStyle w:val="WMOBodyText"/>
              <w:keepNext/>
              <w:keepLines/>
              <w:spacing w:before="0" w:after="120" w:line="240" w:lineRule="auto"/>
              <w:ind w:left="526" w:hanging="567"/>
              <w:jc w:val="left"/>
              <w:textDirection w:val="tbRlV"/>
              <w:rPr>
                <w:lang w:val="ar-SA" w:bidi="en-GB"/>
              </w:rPr>
            </w:pPr>
            <w:r w:rsidRPr="009211E9">
              <w:rPr>
                <w:rFonts w:hint="cs"/>
                <w:rtl/>
              </w:rPr>
              <w:t>’</w:t>
            </w:r>
            <w:r w:rsidR="006E0F6D" w:rsidRPr="009211E9">
              <w:t>1</w:t>
            </w:r>
            <w:r w:rsidR="006E0F6D" w:rsidRPr="009211E9">
              <w:rPr>
                <w:rtl/>
              </w:rPr>
              <w:t>‘</w:t>
            </w:r>
            <w:r w:rsidR="006E0F6D" w:rsidRPr="009211E9">
              <w:rPr>
                <w:rtl/>
              </w:rPr>
              <w:tab/>
              <w:t>تعليق الجلسة حتى إعادة الاتصال، على أن يحصل ذلك خلال ساعات العمل المتفق عليها للدورة،</w:t>
            </w:r>
          </w:p>
          <w:p w14:paraId="7DAAB334" w14:textId="261E9A40" w:rsidR="006E0F6D" w:rsidRPr="009211E9" w:rsidRDefault="009211E9" w:rsidP="000226A2">
            <w:pPr>
              <w:pStyle w:val="WMOBodyText"/>
              <w:keepNext/>
              <w:keepLines/>
              <w:spacing w:before="0" w:after="120" w:line="240" w:lineRule="auto"/>
              <w:ind w:left="526" w:hanging="567"/>
              <w:jc w:val="left"/>
              <w:textDirection w:val="tbRlV"/>
              <w:rPr>
                <w:lang w:val="ar-SA" w:bidi="en-GB"/>
              </w:rPr>
            </w:pPr>
            <w:r w:rsidRPr="009211E9">
              <w:rPr>
                <w:rFonts w:hint="cs"/>
                <w:rtl/>
              </w:rPr>
              <w:t>’</w:t>
            </w:r>
            <w:r w:rsidRPr="009211E9">
              <w:t>2</w:t>
            </w:r>
            <w:r w:rsidRPr="009211E9">
              <w:rPr>
                <w:rtl/>
              </w:rPr>
              <w:t>‘</w:t>
            </w:r>
            <w:r w:rsidR="006E0F6D" w:rsidRPr="009211E9">
              <w:rPr>
                <w:rtl/>
              </w:rPr>
              <w:tab/>
              <w:t>تأجيل الاجتماع إلى يوم العمل التالي،</w:t>
            </w:r>
          </w:p>
          <w:p w14:paraId="18A9C0DD" w14:textId="3279DDBF" w:rsidR="006E0F6D" w:rsidRPr="009211E9" w:rsidRDefault="009211E9" w:rsidP="000226A2">
            <w:pPr>
              <w:pStyle w:val="WMOBodyText"/>
              <w:keepNext/>
              <w:keepLines/>
              <w:spacing w:before="0" w:after="120" w:line="240" w:lineRule="auto"/>
              <w:ind w:left="526" w:hanging="567"/>
              <w:jc w:val="left"/>
              <w:textDirection w:val="tbRlV"/>
              <w:rPr>
                <w:lang w:val="ar-SA" w:bidi="en-GB"/>
              </w:rPr>
            </w:pPr>
            <w:r w:rsidRPr="009211E9">
              <w:rPr>
                <w:rFonts w:hint="cs"/>
                <w:rtl/>
              </w:rPr>
              <w:t>’</w:t>
            </w:r>
            <w:r w:rsidRPr="009211E9">
              <w:t>3</w:t>
            </w:r>
            <w:r w:rsidRPr="009211E9">
              <w:rPr>
                <w:rtl/>
              </w:rPr>
              <w:t>‘</w:t>
            </w:r>
            <w:r w:rsidR="006E0F6D" w:rsidRPr="009211E9">
              <w:rPr>
                <w:rtl/>
              </w:rPr>
              <w:tab/>
              <w:t>استمرار الاجتماع مع الأعضاء الحاضرين واعتماد القرار عند اكتمال النصاب مجدداً.</w:t>
            </w:r>
          </w:p>
        </w:tc>
      </w:tr>
      <w:tr w:rsidR="006E0F6D" w:rsidRPr="00F636CC" w14:paraId="7EB113BD" w14:textId="77777777" w:rsidTr="00581443">
        <w:tc>
          <w:tcPr>
            <w:tcW w:w="2110" w:type="dxa"/>
          </w:tcPr>
          <w:p w14:paraId="37EDF6BD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المداخلات وتقديم التعليقات الخطية</w:t>
            </w:r>
          </w:p>
        </w:tc>
        <w:tc>
          <w:tcPr>
            <w:tcW w:w="5540" w:type="dxa"/>
          </w:tcPr>
          <w:p w14:paraId="3F1F7153" w14:textId="77777777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يُطلب أخذ الكلمة برفع لوحة الاسم.</w:t>
            </w:r>
          </w:p>
          <w:p w14:paraId="344B4DA0" w14:textId="50864C52" w:rsidR="006E0F6D" w:rsidRPr="00F636CC" w:rsidRDefault="00604835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وي</w:t>
            </w:r>
            <w:r w:rsidR="003C27F8">
              <w:rPr>
                <w:rFonts w:hint="cs"/>
                <w:rtl/>
              </w:rPr>
              <w:t>دلي</w:t>
            </w:r>
            <w:r w:rsidR="006E0F6D" w:rsidRPr="00F636CC">
              <w:rPr>
                <w:rtl/>
              </w:rPr>
              <w:t xml:space="preserve"> المندوبون الرئيسيون لأعضاء المنظمة </w:t>
            </w:r>
            <w:r w:rsidR="006E0F6D" w:rsidRPr="00F636CC">
              <w:t>(WMO)</w:t>
            </w:r>
            <w:r w:rsidR="006E0F6D" w:rsidRPr="00F636CC">
              <w:rPr>
                <w:rtl/>
              </w:rPr>
              <w:t xml:space="preserve"> (أو مناوبوهم أو مندوبون معينون نيابةً عنهم) </w:t>
            </w:r>
            <w:r w:rsidR="003C27F8">
              <w:rPr>
                <w:rFonts w:hint="cs"/>
                <w:rtl/>
              </w:rPr>
              <w:t>ب</w:t>
            </w:r>
            <w:r w:rsidR="006E0F6D" w:rsidRPr="00F636CC">
              <w:rPr>
                <w:rtl/>
              </w:rPr>
              <w:t>مداخلاتهم</w:t>
            </w:r>
            <w:r w:rsidR="00A40D0C" w:rsidRPr="00F636CC">
              <w:rPr>
                <w:rtl/>
              </w:rPr>
              <w:t xml:space="preserve"> أولاً</w:t>
            </w:r>
            <w:r w:rsidR="006E0F6D" w:rsidRPr="00F636CC">
              <w:rPr>
                <w:rtl/>
              </w:rPr>
              <w:t xml:space="preserve">، ويليهم المراقبون. وتقتصر عادةً مدة كل </w:t>
            </w:r>
            <w:r w:rsidR="003C27F8">
              <w:rPr>
                <w:rFonts w:hint="cs"/>
                <w:rtl/>
              </w:rPr>
              <w:t>مداخلة</w:t>
            </w:r>
            <w:r w:rsidR="006E0F6D" w:rsidRPr="00F636CC">
              <w:rPr>
                <w:rtl/>
              </w:rPr>
              <w:t xml:space="preserve"> على ثلاث دقائق.</w:t>
            </w:r>
          </w:p>
          <w:p w14:paraId="47EDD01C" w14:textId="35FE1780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ويرسل</w:t>
            </w:r>
            <w:r w:rsidRPr="00F636CC">
              <w:rPr>
                <w:rtl/>
              </w:rPr>
              <w:t xml:space="preserve"> مندوبو الأعضاء تعليقاتهم على الوثائق </w:t>
            </w:r>
            <w:r w:rsidR="00A25D5D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عنوان البريد الإلكتروني </w:t>
            </w:r>
            <w:hyperlink r:id="rId38" w:history="1">
              <w:r w:rsidR="003B6927" w:rsidRPr="00D509E2">
                <w:rPr>
                  <w:rStyle w:val="Hyperlink"/>
                </w:rPr>
                <w:t>plenary@wmo.int</w:t>
              </w:r>
            </w:hyperlink>
            <w:r w:rsidRPr="00F636CC">
              <w:rPr>
                <w:rtl/>
              </w:rPr>
              <w:t xml:space="preserve"> قبل</w:t>
            </w:r>
            <w:r>
              <w:rPr>
                <w:rFonts w:hint="cs"/>
                <w:rtl/>
              </w:rPr>
              <w:t xml:space="preserve"> موعد انعقاد</w:t>
            </w:r>
            <w:r w:rsidRPr="00F636CC">
              <w:rPr>
                <w:rtl/>
              </w:rPr>
              <w:t xml:space="preserve"> الدورة/</w:t>
            </w:r>
            <w:r>
              <w:rPr>
                <w:rFonts w:hint="cs"/>
                <w:rtl/>
              </w:rPr>
              <w:t xml:space="preserve"> </w:t>
            </w:r>
            <w:r w:rsidRPr="00F636CC">
              <w:rPr>
                <w:rtl/>
              </w:rPr>
              <w:t>الاجتماع</w:t>
            </w:r>
            <w:r w:rsidR="003D38B9">
              <w:rPr>
                <w:rFonts w:hint="cs"/>
                <w:rtl/>
              </w:rPr>
              <w:t>.</w:t>
            </w:r>
            <w:r w:rsidRPr="00F636CC">
              <w:rPr>
                <w:rtl/>
              </w:rPr>
              <w:t xml:space="preserve"> ويُفض</w:t>
            </w:r>
            <w:r>
              <w:rPr>
                <w:rFonts w:hint="cs"/>
                <w:rtl/>
              </w:rPr>
              <w:t>ّ</w:t>
            </w:r>
            <w:r w:rsidRPr="00F636CC">
              <w:rPr>
                <w:rtl/>
              </w:rPr>
              <w:t xml:space="preserve">ل </w:t>
            </w:r>
            <w:r>
              <w:rPr>
                <w:rFonts w:hint="cs"/>
                <w:rtl/>
              </w:rPr>
              <w:t xml:space="preserve">إرسال </w:t>
            </w:r>
            <w:r w:rsidRPr="009211E9">
              <w:rPr>
                <w:rFonts w:hint="cs"/>
                <w:rtl/>
              </w:rPr>
              <w:t>التعليقات</w:t>
            </w:r>
            <w:r w:rsidRPr="009211E9">
              <w:rPr>
                <w:rtl/>
              </w:rPr>
              <w:t xml:space="preserve"> </w:t>
            </w:r>
            <w:r w:rsidR="00DD4A87">
              <w:rPr>
                <w:rFonts w:hint="cs"/>
                <w:rtl/>
              </w:rPr>
              <w:t xml:space="preserve">في </w:t>
            </w:r>
            <w:r w:rsidR="00071A95">
              <w:rPr>
                <w:rFonts w:hint="cs"/>
                <w:rtl/>
              </w:rPr>
              <w:t>مهلة</w:t>
            </w:r>
            <w:r w:rsidR="00DD4A87">
              <w:rPr>
                <w:rFonts w:hint="cs"/>
                <w:rtl/>
              </w:rPr>
              <w:t xml:space="preserve"> لا </w:t>
            </w:r>
            <w:r w:rsidR="00071A95">
              <w:rPr>
                <w:rFonts w:hint="cs"/>
                <w:rtl/>
              </w:rPr>
              <w:t>ت</w:t>
            </w:r>
            <w:r w:rsidR="00DD4A87">
              <w:rPr>
                <w:rFonts w:hint="cs"/>
                <w:rtl/>
              </w:rPr>
              <w:t>تجاوز أسبوعاً واحداً قبل</w:t>
            </w:r>
            <w:r w:rsidRPr="009211E9">
              <w:rPr>
                <w:rtl/>
              </w:rPr>
              <w:t xml:space="preserve"> </w:t>
            </w:r>
            <w:r w:rsidR="003D38B9" w:rsidRPr="009211E9">
              <w:rPr>
                <w:rFonts w:hint="cs"/>
                <w:rtl/>
              </w:rPr>
              <w:t xml:space="preserve">موعد </w:t>
            </w:r>
            <w:r w:rsidR="00C7214E" w:rsidRPr="009211E9">
              <w:rPr>
                <w:rFonts w:hint="cs"/>
                <w:rtl/>
              </w:rPr>
              <w:t>افتتاح</w:t>
            </w:r>
            <w:r w:rsidRPr="009211E9">
              <w:rPr>
                <w:rtl/>
              </w:rPr>
              <w:t xml:space="preserve"> الدورة </w:t>
            </w:r>
            <w:r>
              <w:rPr>
                <w:rFonts w:hint="cs"/>
                <w:rtl/>
              </w:rPr>
              <w:t>ل</w:t>
            </w:r>
            <w:r w:rsidRPr="00F636CC">
              <w:rPr>
                <w:rtl/>
              </w:rPr>
              <w:t>تيسير إصدار المسودات المنقحة</w:t>
            </w:r>
            <w:r w:rsidR="00BB5FF6" w:rsidRPr="00F636CC">
              <w:rPr>
                <w:rtl/>
              </w:rPr>
              <w:t xml:space="preserve"> في الوقت المناسب</w:t>
            </w:r>
            <w:r w:rsidR="00CC35AD">
              <w:rPr>
                <w:rFonts w:hint="cs"/>
                <w:rtl/>
              </w:rPr>
              <w:t>،</w:t>
            </w:r>
            <w:r w:rsidRPr="00F636CC">
              <w:rPr>
                <w:rtl/>
              </w:rPr>
              <w:t xml:space="preserve"> عند الاقتضاء. </w:t>
            </w:r>
            <w:r>
              <w:rPr>
                <w:rFonts w:hint="cs"/>
                <w:rtl/>
              </w:rPr>
              <w:t>وترسل</w:t>
            </w:r>
            <w:r w:rsidRPr="00F636CC">
              <w:rPr>
                <w:rtl/>
              </w:rPr>
              <w:t xml:space="preserve"> الوفود تعليقات خطية على </w:t>
            </w:r>
            <w:r w:rsidRPr="004F6B17">
              <w:rPr>
                <w:rtl/>
              </w:rPr>
              <w:t xml:space="preserve">الوثائق التي تعقب المداخلة </w:t>
            </w:r>
            <w:r w:rsidR="00071A95">
              <w:rPr>
                <w:rFonts w:hint="cs"/>
                <w:rtl/>
              </w:rPr>
              <w:t>إلى</w:t>
            </w:r>
            <w:r>
              <w:rPr>
                <w:rFonts w:hint="cs"/>
                <w:rtl/>
              </w:rPr>
              <w:t xml:space="preserve"> عنوان البريد الإلكتروني</w:t>
            </w:r>
            <w:r w:rsidRPr="00F636CC">
              <w:rPr>
                <w:rtl/>
              </w:rPr>
              <w:t xml:space="preserve"> </w:t>
            </w:r>
            <w:hyperlink r:id="rId39" w:history="1">
              <w:r w:rsidR="00835EE1" w:rsidRPr="00D509E2">
                <w:rPr>
                  <w:rStyle w:val="Hyperlink"/>
                </w:rPr>
                <w:t>plenary@wmo.int</w:t>
              </w:r>
            </w:hyperlink>
            <w:r w:rsidRPr="00F636CC">
              <w:rPr>
                <w:rtl/>
              </w:rPr>
              <w:t>، إذا لم تقدم هذه التعليقات قبل الجلسة.</w:t>
            </w:r>
          </w:p>
        </w:tc>
        <w:tc>
          <w:tcPr>
            <w:tcW w:w="1843" w:type="dxa"/>
          </w:tcPr>
          <w:p w14:paraId="0955ABF9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</w:pPr>
          </w:p>
        </w:tc>
        <w:tc>
          <w:tcPr>
            <w:tcW w:w="4961" w:type="dxa"/>
          </w:tcPr>
          <w:p w14:paraId="36B33537" w14:textId="11CD2A62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ينبغي للمشاركين عبر الإنترنت أن يعربوا عن رغبتهم في الكلام باستخدام نظام التداول بالفيديو، وذلك على النحو المحدد في </w:t>
            </w:r>
            <w:hyperlink r:id="rId40" w:history="1">
              <w:r w:rsidRPr="00677211">
                <w:rPr>
                  <w:rStyle w:val="Hyperlink"/>
                  <w:rtl/>
                </w:rPr>
                <w:t>الموقع الإلكتروني للمؤتمر التاسع عشر</w:t>
              </w:r>
            </w:hyperlink>
            <w:r w:rsidRPr="00F636CC">
              <w:rPr>
                <w:rtl/>
              </w:rPr>
              <w:t>.</w:t>
            </w:r>
          </w:p>
          <w:p w14:paraId="140D5CF2" w14:textId="77777777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مطابق.</w:t>
            </w:r>
          </w:p>
          <w:p w14:paraId="5FB35AD9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مطابق.</w:t>
            </w:r>
          </w:p>
        </w:tc>
      </w:tr>
      <w:tr w:rsidR="006E0F6D" w:rsidRPr="00F636CC" w14:paraId="4C217B6C" w14:textId="77777777" w:rsidTr="00581443">
        <w:tc>
          <w:tcPr>
            <w:tcW w:w="2110" w:type="dxa"/>
          </w:tcPr>
          <w:p w14:paraId="6A4F42DA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lastRenderedPageBreak/>
              <w:t>تسجيل الجلسات</w:t>
            </w:r>
          </w:p>
        </w:tc>
        <w:tc>
          <w:tcPr>
            <w:tcW w:w="5540" w:type="dxa"/>
          </w:tcPr>
          <w:p w14:paraId="7DC49582" w14:textId="718602AB" w:rsidR="006E0F6D" w:rsidRPr="00F636CC" w:rsidRDefault="00086AEC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>
              <w:rPr>
                <w:rFonts w:hint="cs"/>
                <w:rtl/>
              </w:rPr>
              <w:t>تُعدّ</w:t>
            </w:r>
            <w:r w:rsidR="006E0F6D" w:rsidRPr="00F636CC">
              <w:rPr>
                <w:rtl/>
              </w:rPr>
              <w:t xml:space="preserve"> تسجيلات صوتية للجلسات العامة </w:t>
            </w:r>
            <w:r>
              <w:rPr>
                <w:rFonts w:hint="cs"/>
                <w:rtl/>
              </w:rPr>
              <w:t>وتُحفظ</w:t>
            </w:r>
            <w:r w:rsidR="006E0F6D" w:rsidRPr="00F636CC">
              <w:rPr>
                <w:rtl/>
              </w:rPr>
              <w:t xml:space="preserve"> لأغراض السجلات.</w:t>
            </w:r>
          </w:p>
        </w:tc>
        <w:tc>
          <w:tcPr>
            <w:tcW w:w="1843" w:type="dxa"/>
          </w:tcPr>
          <w:p w14:paraId="79A8A724" w14:textId="3C97522E" w:rsidR="006E0F6D" w:rsidRPr="00F636CC" w:rsidRDefault="00A36DF5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hyperlink r:id="rId41" w:anchor="page=75" w:history="1">
              <w:r w:rsidR="006E0F6D" w:rsidRPr="00960C82">
                <w:rPr>
                  <w:rStyle w:val="Hyperlink"/>
                  <w:rtl/>
                </w:rPr>
                <w:t xml:space="preserve">المادة </w:t>
              </w:r>
              <w:r w:rsidR="006E0F6D" w:rsidRPr="00960C82">
                <w:rPr>
                  <w:rStyle w:val="Hyperlink"/>
                </w:rPr>
                <w:t>95</w:t>
              </w:r>
              <w:r w:rsidR="006E0F6D" w:rsidRPr="00960C82">
                <w:rPr>
                  <w:rStyle w:val="Hyperlink"/>
                  <w:rtl/>
                </w:rPr>
                <w:t xml:space="preserve"> (ج)</w:t>
              </w:r>
            </w:hyperlink>
            <w:r w:rsidR="006E0F6D" w:rsidRPr="00F636CC">
              <w:rPr>
                <w:rtl/>
              </w:rPr>
              <w:t xml:space="preserve"> من اللائحة العامة</w:t>
            </w:r>
          </w:p>
        </w:tc>
        <w:tc>
          <w:tcPr>
            <w:tcW w:w="4961" w:type="dxa"/>
          </w:tcPr>
          <w:p w14:paraId="5621074A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</w:t>
            </w:r>
          </w:p>
        </w:tc>
      </w:tr>
      <w:tr w:rsidR="006E0F6D" w:rsidRPr="00F636CC" w14:paraId="5E5C4FA6" w14:textId="77777777" w:rsidTr="00581443">
        <w:tc>
          <w:tcPr>
            <w:tcW w:w="2110" w:type="dxa"/>
          </w:tcPr>
          <w:p w14:paraId="3B88BA66" w14:textId="77777777" w:rsidR="006E0F6D" w:rsidRPr="00F636CC" w:rsidRDefault="006E0F6D" w:rsidP="00350BB0">
            <w:pPr>
              <w:pStyle w:val="WMOBodyText"/>
              <w:keepNext/>
              <w:keepLines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تسيير الأعمال خلال الجلسات (نقاط النظام والطلبات والتعديلات)</w:t>
            </w:r>
          </w:p>
        </w:tc>
        <w:tc>
          <w:tcPr>
            <w:tcW w:w="5540" w:type="dxa"/>
          </w:tcPr>
          <w:p w14:paraId="07639E92" w14:textId="68153EE7" w:rsidR="006E0F6D" w:rsidRPr="00222CC9" w:rsidRDefault="006E0F6D" w:rsidP="000226A2">
            <w:pPr>
              <w:pStyle w:val="WMOBodyText"/>
              <w:keepNext/>
              <w:keepLines/>
              <w:spacing w:before="0" w:after="120" w:line="240" w:lineRule="auto"/>
              <w:jc w:val="left"/>
              <w:textDirection w:val="tbRlV"/>
              <w:rPr>
                <w:lang w:bidi="en-GB"/>
              </w:rPr>
            </w:pPr>
            <w:r w:rsidRPr="00466395">
              <w:rPr>
                <w:rtl/>
              </w:rPr>
              <w:t xml:space="preserve">يجوز لأي وفد </w:t>
            </w:r>
            <w:r w:rsidRPr="00466395">
              <w:rPr>
                <w:rFonts w:hint="cs"/>
                <w:rtl/>
              </w:rPr>
              <w:t xml:space="preserve">من الوفود </w:t>
            </w:r>
            <w:r w:rsidRPr="00466395">
              <w:rPr>
                <w:rtl/>
              </w:rPr>
              <w:t xml:space="preserve">إثارة نقطة نظام أو تقديم طلب أو اقتراح تعديل من القاعة </w:t>
            </w:r>
            <w:r w:rsidRPr="00466395">
              <w:rPr>
                <w:rFonts w:hint="cs"/>
                <w:rtl/>
              </w:rPr>
              <w:t>مباشرةً</w:t>
            </w:r>
            <w:r w:rsidR="0098584F" w:rsidRPr="00466395">
              <w:rPr>
                <w:rFonts w:hint="cs"/>
                <w:rtl/>
              </w:rPr>
              <w:t>، وذلك</w:t>
            </w:r>
            <w:r w:rsidRPr="00466395">
              <w:rPr>
                <w:rFonts w:hint="cs"/>
                <w:rtl/>
              </w:rPr>
              <w:t xml:space="preserve"> </w:t>
            </w:r>
            <w:r w:rsidRPr="00466395">
              <w:rPr>
                <w:rtl/>
              </w:rPr>
              <w:t xml:space="preserve">وفقاً لإجراء محدد. </w:t>
            </w:r>
            <w:r w:rsidRPr="00466395">
              <w:rPr>
                <w:rFonts w:hint="cs"/>
                <w:rtl/>
              </w:rPr>
              <w:t>و</w:t>
            </w:r>
            <w:r w:rsidRPr="00466395">
              <w:rPr>
                <w:rtl/>
              </w:rPr>
              <w:t>يبت الرئيس على الفور في</w:t>
            </w:r>
            <w:r w:rsidRPr="00466395">
              <w:rPr>
                <w:rFonts w:hint="cs"/>
                <w:rtl/>
              </w:rPr>
              <w:t xml:space="preserve"> المسألة</w:t>
            </w:r>
            <w:r w:rsidRPr="00466395">
              <w:rPr>
                <w:rtl/>
              </w:rPr>
              <w:t xml:space="preserve"> </w:t>
            </w:r>
            <w:r w:rsidRPr="00466395">
              <w:rPr>
                <w:rFonts w:hint="cs"/>
                <w:rtl/>
              </w:rPr>
              <w:t>المطروحة</w:t>
            </w:r>
            <w:r w:rsidRPr="00466395">
              <w:rPr>
                <w:rtl/>
              </w:rPr>
              <w:t xml:space="preserve"> عملاً بأحكام اللائحة العامة.</w:t>
            </w:r>
          </w:p>
        </w:tc>
        <w:tc>
          <w:tcPr>
            <w:tcW w:w="1843" w:type="dxa"/>
          </w:tcPr>
          <w:p w14:paraId="13C6ED68" w14:textId="323AEF57" w:rsidR="006E0F6D" w:rsidRPr="00466395" w:rsidRDefault="006E0F6D" w:rsidP="00350BB0">
            <w:pPr>
              <w:pStyle w:val="WMOBodyText"/>
              <w:keepNext/>
              <w:keepLines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466395">
              <w:rPr>
                <w:rtl/>
              </w:rPr>
              <w:t xml:space="preserve">المواد من </w:t>
            </w:r>
            <w:hyperlink r:id="rId42" w:anchor="page=71" w:history="1">
              <w:r w:rsidRPr="003C62D3">
                <w:rPr>
                  <w:rStyle w:val="Hyperlink"/>
                </w:rPr>
                <w:t>77</w:t>
              </w:r>
            </w:hyperlink>
            <w:r w:rsidRPr="00466395">
              <w:rPr>
                <w:rtl/>
              </w:rPr>
              <w:t xml:space="preserve"> إلى </w:t>
            </w:r>
            <w:hyperlink r:id="rId43" w:anchor="page=74" w:history="1">
              <w:r w:rsidRPr="00410BC3">
                <w:rPr>
                  <w:rStyle w:val="Hyperlink"/>
                </w:rPr>
                <w:t>91</w:t>
              </w:r>
            </w:hyperlink>
            <w:r w:rsidRPr="00466395">
              <w:rPr>
                <w:rtl/>
              </w:rPr>
              <w:t xml:space="preserve"> من اللائحة العامة</w:t>
            </w:r>
          </w:p>
        </w:tc>
        <w:tc>
          <w:tcPr>
            <w:tcW w:w="4961" w:type="dxa"/>
          </w:tcPr>
          <w:p w14:paraId="518E6242" w14:textId="31D44D3B" w:rsidR="006E0F6D" w:rsidRPr="00466395" w:rsidRDefault="006E0F6D" w:rsidP="000226A2">
            <w:pPr>
              <w:pStyle w:val="WMOBodyText"/>
              <w:keepNext/>
              <w:keepLines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466395">
              <w:rPr>
                <w:rtl/>
              </w:rPr>
              <w:t xml:space="preserve">يجوز لأي عضو مشارك عبر الإنترنت إثارة نقطة نظام أو تقديم طلب أو اقتراح تعديل </w:t>
            </w:r>
            <w:r w:rsidRPr="00466395">
              <w:rPr>
                <w:rFonts w:hint="cs"/>
                <w:rtl/>
              </w:rPr>
              <w:t>ب</w:t>
            </w:r>
            <w:r w:rsidRPr="00466395">
              <w:rPr>
                <w:rtl/>
              </w:rPr>
              <w:t>كتابة عبارة "</w:t>
            </w:r>
            <w:r w:rsidRPr="00466395">
              <w:t>Point of Order, Motion or Amendment</w:t>
            </w:r>
            <w:r w:rsidRPr="00466395">
              <w:rPr>
                <w:rtl/>
              </w:rPr>
              <w:t xml:space="preserve">" </w:t>
            </w:r>
            <w:r w:rsidR="005769C0" w:rsidRPr="00466395">
              <w:rPr>
                <w:rFonts w:hint="cs"/>
                <w:rtl/>
              </w:rPr>
              <w:t>باستخدام</w:t>
            </w:r>
            <w:r w:rsidRPr="00466395">
              <w:rPr>
                <w:rtl/>
              </w:rPr>
              <w:t xml:space="preserve"> وظيفة الدردشة. </w:t>
            </w:r>
            <w:r w:rsidRPr="00466395">
              <w:rPr>
                <w:rFonts w:hint="cs"/>
                <w:rtl/>
              </w:rPr>
              <w:t>و</w:t>
            </w:r>
            <w:r w:rsidRPr="00466395">
              <w:rPr>
                <w:rtl/>
              </w:rPr>
              <w:t xml:space="preserve">يبت الرئيس على الفور في </w:t>
            </w:r>
            <w:r w:rsidRPr="00466395">
              <w:rPr>
                <w:rFonts w:hint="cs"/>
                <w:rtl/>
              </w:rPr>
              <w:t>المسألة المطروحة</w:t>
            </w:r>
            <w:r w:rsidRPr="00466395">
              <w:rPr>
                <w:u w:val="single"/>
                <w:rtl/>
              </w:rPr>
              <w:t xml:space="preserve"> </w:t>
            </w:r>
            <w:r w:rsidRPr="00466395">
              <w:rPr>
                <w:rtl/>
              </w:rPr>
              <w:t>عملاً بأحكام اللائحة العامة.</w:t>
            </w:r>
          </w:p>
        </w:tc>
      </w:tr>
      <w:tr w:rsidR="006E0F6D" w:rsidRPr="00F636CC" w14:paraId="159AC8AB" w14:textId="77777777" w:rsidTr="00581443">
        <w:trPr>
          <w:trHeight w:val="2925"/>
        </w:trPr>
        <w:tc>
          <w:tcPr>
            <w:tcW w:w="2110" w:type="dxa"/>
          </w:tcPr>
          <w:p w14:paraId="16686CB2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اتخاذ القرارات</w:t>
            </w:r>
          </w:p>
        </w:tc>
        <w:tc>
          <w:tcPr>
            <w:tcW w:w="5540" w:type="dxa"/>
          </w:tcPr>
          <w:p w14:paraId="3F1EB6E4" w14:textId="6344CECF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ينبغي، قدر الإمكان، اتخاذ جميع قرارات الدورة بتوافق الآراء. وإذا اقتضت بعض المسائل إجراء مناقشة موضوعية، يجوز للرئيس أن يقترح إنشاء أفرقة صياغة </w:t>
            </w:r>
            <w:r w:rsidRPr="005769C0">
              <w:rPr>
                <w:rtl/>
              </w:rPr>
              <w:t xml:space="preserve">تجتمع على حدة وتُقدّم </w:t>
            </w:r>
            <w:r w:rsidR="009F0C26">
              <w:rPr>
                <w:rFonts w:hint="cs"/>
                <w:rtl/>
              </w:rPr>
              <w:t>استنتاجاتها</w:t>
            </w:r>
            <w:r w:rsidRPr="005769C0">
              <w:rPr>
                <w:rtl/>
              </w:rPr>
              <w:t xml:space="preserve"> إلى الجلسة العامة.</w:t>
            </w:r>
          </w:p>
          <w:p w14:paraId="185B1495" w14:textId="77114274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وفي حال تعذّر التوصل إلى توافق في الآراء </w:t>
            </w:r>
            <w:r>
              <w:rPr>
                <w:rFonts w:hint="cs"/>
                <w:rtl/>
              </w:rPr>
              <w:t>بشأن</w:t>
            </w:r>
            <w:r w:rsidRPr="00F636CC">
              <w:rPr>
                <w:rtl/>
              </w:rPr>
              <w:t xml:space="preserve"> قرار ما، تُطبَّق أحكام المادة </w:t>
            </w:r>
            <w:r w:rsidRPr="00F636CC">
              <w:t>11</w:t>
            </w:r>
            <w:r w:rsidRPr="00F636CC">
              <w:rPr>
                <w:rtl/>
              </w:rPr>
              <w:t xml:space="preserve"> من الاتفاقية وأحكام المادتين </w:t>
            </w:r>
            <w:r w:rsidRPr="00F636CC">
              <w:t>40</w:t>
            </w:r>
            <w:r w:rsidRPr="00F636CC">
              <w:rPr>
                <w:rtl/>
              </w:rPr>
              <w:t xml:space="preserve"> و</w:t>
            </w:r>
            <w:r w:rsidRPr="00F636CC">
              <w:t>42</w:t>
            </w:r>
            <w:r w:rsidRPr="00F636CC">
              <w:rPr>
                <w:rtl/>
              </w:rPr>
              <w:t xml:space="preserve"> من اللائحة العامة. (</w:t>
            </w:r>
            <w:r w:rsidR="00222CC9" w:rsidRPr="00222CC9">
              <w:rPr>
                <w:rFonts w:hint="cs"/>
                <w:spacing w:val="-20"/>
                <w:rtl/>
              </w:rPr>
              <w:t xml:space="preserve"> </w:t>
            </w:r>
            <w:r w:rsidRPr="00F636CC">
              <w:rPr>
                <w:i/>
                <w:iCs/>
                <w:rtl/>
              </w:rPr>
              <w:t xml:space="preserve">الوثائق الأساسية رقم </w:t>
            </w:r>
            <w:r w:rsidRPr="00F636CC">
              <w:rPr>
                <w:i/>
                <w:iCs/>
              </w:rPr>
              <w:t>1</w:t>
            </w:r>
            <w:r w:rsidRPr="00F636CC">
              <w:rPr>
                <w:i/>
                <w:iCs/>
                <w:rtl/>
              </w:rPr>
              <w:t xml:space="preserve">، طبعة </w:t>
            </w:r>
            <w:r w:rsidRPr="00F636CC">
              <w:rPr>
                <w:i/>
                <w:iCs/>
              </w:rPr>
              <w:t>2021</w:t>
            </w:r>
            <w:r w:rsidRPr="00F636CC">
              <w:rPr>
                <w:i/>
                <w:iCs/>
                <w:rtl/>
              </w:rPr>
              <w:t xml:space="preserve"> </w:t>
            </w:r>
            <w:r w:rsidRPr="00F636CC">
              <w:rPr>
                <w:rtl/>
              </w:rPr>
              <w:t xml:space="preserve">(مطبوع المنظمة رقم </w:t>
            </w:r>
            <w:r w:rsidRPr="00F636CC">
              <w:t>15</w:t>
            </w:r>
            <w:r w:rsidRPr="00F636CC">
              <w:rPr>
                <w:rtl/>
              </w:rPr>
              <w:t>)).</w:t>
            </w:r>
          </w:p>
        </w:tc>
        <w:tc>
          <w:tcPr>
            <w:tcW w:w="1843" w:type="dxa"/>
          </w:tcPr>
          <w:p w14:paraId="7931641A" w14:textId="4314A1A9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المواد</w:t>
            </w:r>
            <w:hyperlink r:id="rId44" w:anchor="page=46" w:history="1">
              <w:r w:rsidRPr="00F26C69">
                <w:rPr>
                  <w:rStyle w:val="Hyperlink"/>
                  <w:rtl/>
                </w:rPr>
                <w:t xml:space="preserve"> </w:t>
              </w:r>
              <w:r w:rsidRPr="00F26C69">
                <w:rPr>
                  <w:rStyle w:val="Hyperlink"/>
                </w:rPr>
                <w:t>5</w:t>
              </w:r>
            </w:hyperlink>
            <w:r w:rsidRPr="00F636CC">
              <w:rPr>
                <w:rtl/>
              </w:rPr>
              <w:t xml:space="preserve"> و</w:t>
            </w:r>
            <w:hyperlink r:id="rId45" w:anchor="page=50" w:history="1">
              <w:r w:rsidRPr="00814342">
                <w:rPr>
                  <w:rStyle w:val="Hyperlink"/>
                </w:rPr>
                <w:t>11</w:t>
              </w:r>
            </w:hyperlink>
            <w:r w:rsidRPr="00F636CC">
              <w:rPr>
                <w:rtl/>
              </w:rPr>
              <w:t xml:space="preserve"> </w:t>
            </w:r>
            <w:hyperlink r:id="rId46" w:anchor="page=59" w:history="1">
              <w:r w:rsidRPr="00D22AD5">
                <w:rPr>
                  <w:rStyle w:val="Hyperlink"/>
                  <w:rtl/>
                </w:rPr>
                <w:t>و</w:t>
              </w:r>
              <w:r w:rsidRPr="00D22AD5">
                <w:rPr>
                  <w:rStyle w:val="Hyperlink"/>
                </w:rPr>
                <w:t>40</w:t>
              </w:r>
              <w:r w:rsidRPr="00D22AD5">
                <w:rPr>
                  <w:rStyle w:val="Hyperlink"/>
                  <w:rtl/>
                </w:rPr>
                <w:t xml:space="preserve"> و</w:t>
              </w:r>
              <w:r w:rsidRPr="00D22AD5">
                <w:rPr>
                  <w:rStyle w:val="Hyperlink"/>
                </w:rPr>
                <w:t>42</w:t>
              </w:r>
            </w:hyperlink>
            <w:r w:rsidRPr="00F636CC">
              <w:rPr>
                <w:rtl/>
              </w:rPr>
              <w:t xml:space="preserve"> من اللائحة العامة</w:t>
            </w:r>
            <w:bookmarkStart w:id="28" w:name="_Hlk129710350"/>
            <w:bookmarkEnd w:id="28"/>
          </w:p>
          <w:p w14:paraId="76DA40B0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</w:pPr>
          </w:p>
        </w:tc>
        <w:tc>
          <w:tcPr>
            <w:tcW w:w="4961" w:type="dxa"/>
          </w:tcPr>
          <w:p w14:paraId="2DF09AE5" w14:textId="329FB462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</w:t>
            </w:r>
          </w:p>
          <w:p w14:paraId="02731FE2" w14:textId="77777777" w:rsidR="006E0F6D" w:rsidRPr="00F636CC" w:rsidRDefault="006E0F6D" w:rsidP="000226A2">
            <w:pPr>
              <w:pStyle w:val="WMOBodyText"/>
              <w:spacing w:before="0" w:after="120" w:line="240" w:lineRule="auto"/>
            </w:pPr>
          </w:p>
        </w:tc>
      </w:tr>
      <w:tr w:rsidR="006E0F6D" w:rsidRPr="00F636CC" w14:paraId="2A17B804" w14:textId="77777777" w:rsidTr="00581443">
        <w:tc>
          <w:tcPr>
            <w:tcW w:w="2110" w:type="dxa"/>
          </w:tcPr>
          <w:p w14:paraId="6E10F800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التصويت في الانتخابات والتعيينات</w:t>
            </w:r>
          </w:p>
        </w:tc>
        <w:tc>
          <w:tcPr>
            <w:tcW w:w="5540" w:type="dxa"/>
          </w:tcPr>
          <w:p w14:paraId="1C070B78" w14:textId="385DDACA" w:rsidR="006E0F6D" w:rsidRPr="00F636CC" w:rsidRDefault="00FA2D9E" w:rsidP="000226A2">
            <w:pPr>
              <w:bidi/>
              <w:spacing w:after="120"/>
              <w:jc w:val="left"/>
              <w:textDirection w:val="tbRlV"/>
              <w:rPr>
                <w:rFonts w:ascii="Arial" w:hAnsi="Arial"/>
                <w:szCs w:val="26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 xml:space="preserve">استُخدم 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في الدورات </w:t>
            </w:r>
            <w:r w:rsidR="006E0F6D" w:rsidRPr="00FE09EC">
              <w:rPr>
                <w:rFonts w:ascii="Arial" w:hAnsi="Arial"/>
                <w:szCs w:val="26"/>
                <w:rtl/>
              </w:rPr>
              <w:t xml:space="preserve">العادية السابقة للمؤتمر نظام تصويت إلكتروني </w:t>
            </w:r>
            <w:r w:rsidR="006E0F6D" w:rsidRPr="00925EAD">
              <w:rPr>
                <w:rFonts w:ascii="Arial" w:hAnsi="Arial"/>
                <w:szCs w:val="26"/>
                <w:rtl/>
              </w:rPr>
              <w:t>بات متقادماً. وقد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اختبر المجلس التنفيذي</w:t>
            </w:r>
            <w:r w:rsidR="004C458B">
              <w:rPr>
                <w:rFonts w:ascii="Arial" w:hAnsi="Arial" w:hint="cs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في دورته السادسة والسبعين </w:t>
            </w:r>
            <w:r w:rsidR="006E0F6D" w:rsidRPr="00F636CC">
              <w:rPr>
                <w:rFonts w:ascii="Arial" w:hAnsi="Arial"/>
                <w:szCs w:val="26"/>
              </w:rPr>
              <w:t>(EC-76)</w:t>
            </w:r>
            <w:r w:rsidR="004C458B">
              <w:rPr>
                <w:rFonts w:ascii="Arial" w:hAnsi="Arial" w:hint="cs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نظام التصويت الإلكتروني الجديد وأوصى </w:t>
            </w:r>
            <w:r w:rsidR="008F2013">
              <w:rPr>
                <w:rFonts w:ascii="Arial" w:hAnsi="Arial" w:hint="cs"/>
                <w:szCs w:val="26"/>
                <w:rtl/>
                <w:lang w:bidi="ar-LB"/>
              </w:rPr>
              <w:t>بأن ي</w:t>
            </w:r>
            <w:r w:rsidR="007A401A">
              <w:rPr>
                <w:rFonts w:ascii="Arial" w:hAnsi="Arial" w:hint="cs"/>
                <w:szCs w:val="26"/>
                <w:rtl/>
                <w:lang w:bidi="ar-LB"/>
              </w:rPr>
              <w:t>ُ</w:t>
            </w:r>
            <w:r w:rsidR="008F2013">
              <w:rPr>
                <w:rFonts w:ascii="Arial" w:hAnsi="Arial" w:hint="cs"/>
                <w:szCs w:val="26"/>
                <w:rtl/>
                <w:lang w:bidi="ar-LB"/>
              </w:rPr>
              <w:t>جر</w:t>
            </w:r>
            <w:r w:rsidR="007A401A">
              <w:rPr>
                <w:rFonts w:ascii="Arial" w:hAnsi="Arial" w:hint="cs"/>
                <w:szCs w:val="26"/>
                <w:rtl/>
                <w:lang w:bidi="ar-LB"/>
              </w:rPr>
              <w:t>ى</w:t>
            </w:r>
            <w:r w:rsidR="00E63C9B">
              <w:rPr>
                <w:rFonts w:ascii="Arial" w:hAnsi="Arial" w:hint="cs"/>
                <w:szCs w:val="26"/>
                <w:rtl/>
              </w:rPr>
              <w:t xml:space="preserve"> </w:t>
            </w:r>
            <w:r w:rsidR="006E0F6D" w:rsidRPr="00F636CC">
              <w:rPr>
                <w:rFonts w:ascii="Arial" w:hAnsi="Arial"/>
                <w:szCs w:val="26"/>
                <w:rtl/>
              </w:rPr>
              <w:t>التصويت</w:t>
            </w:r>
            <w:r w:rsidR="006E0F6D">
              <w:rPr>
                <w:rFonts w:ascii="Arial" w:hAnsi="Arial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خلال المؤتمر التاسع عشر</w:t>
            </w:r>
            <w:r w:rsidR="006E0F6D">
              <w:rPr>
                <w:rFonts w:ascii="Arial" w:hAnsi="Arial"/>
                <w:szCs w:val="26"/>
                <w:rtl/>
              </w:rPr>
              <w:t>،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فيما يتعلق بالانتخابات والتعيينات المرتبطة بالمناصب القيادية الرئيسية للمنظمة </w:t>
            </w:r>
            <w:r w:rsidR="006E0F6D" w:rsidRPr="00F636CC">
              <w:rPr>
                <w:rFonts w:ascii="Arial" w:hAnsi="Arial"/>
                <w:szCs w:val="26"/>
              </w:rPr>
              <w:t>(WMO)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، أي مناصب الرؤساء ونواب الرؤساء وأعضاء المجلس التنفيذي والأمين العام، من خلال الاقتراع الورقي السري والتمثيل الشخصي لضمان أعلى مستويات النزاهة والشفافية والأمن والمساءلة في عملية التصويت. وتُطبَّق في هذا الصدد </w:t>
            </w:r>
            <w:r w:rsidR="006E0F6D" w:rsidRPr="00F636CC">
              <w:rPr>
                <w:rFonts w:ascii="Arial" w:hAnsi="Arial"/>
                <w:szCs w:val="26"/>
                <w:rtl/>
              </w:rPr>
              <w:lastRenderedPageBreak/>
              <w:t xml:space="preserve">أحكام المادة </w:t>
            </w:r>
            <w:r w:rsidR="006E0F6D" w:rsidRPr="00F636CC">
              <w:rPr>
                <w:rFonts w:ascii="Arial" w:hAnsi="Arial"/>
                <w:szCs w:val="26"/>
              </w:rPr>
              <w:t>11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من الاتفاقية والمواد من </w:t>
            </w:r>
            <w:r w:rsidR="006E0F6D" w:rsidRPr="00F636CC">
              <w:rPr>
                <w:rFonts w:ascii="Arial" w:hAnsi="Arial"/>
                <w:szCs w:val="26"/>
              </w:rPr>
              <w:t>40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إلى </w:t>
            </w:r>
            <w:r w:rsidR="006E0F6D" w:rsidRPr="00F636CC">
              <w:rPr>
                <w:rFonts w:ascii="Arial" w:hAnsi="Arial"/>
                <w:szCs w:val="26"/>
              </w:rPr>
              <w:t>47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ومن </w:t>
            </w:r>
            <w:r w:rsidR="006E0F6D" w:rsidRPr="00F636CC">
              <w:rPr>
                <w:rFonts w:ascii="Arial" w:hAnsi="Arial"/>
                <w:szCs w:val="26"/>
              </w:rPr>
              <w:t>60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إلى </w:t>
            </w:r>
            <w:r w:rsidR="006E0F6D" w:rsidRPr="00F636CC">
              <w:rPr>
                <w:rFonts w:ascii="Arial" w:hAnsi="Arial"/>
                <w:szCs w:val="26"/>
              </w:rPr>
              <w:t>72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من اللائحة العامة</w:t>
            </w:r>
            <w:r w:rsidR="006E0F6D">
              <w:rPr>
                <w:rFonts w:ascii="Arial" w:hAnsi="Arial"/>
                <w:szCs w:val="26"/>
                <w:rtl/>
              </w:rPr>
              <w:t>.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</w:t>
            </w:r>
            <w:r w:rsidR="0065622F">
              <w:rPr>
                <w:rFonts w:ascii="Arial" w:hAnsi="Arial" w:hint="cs"/>
                <w:szCs w:val="26"/>
                <w:rtl/>
              </w:rPr>
              <w:t>أما فيما يتعلق ب</w:t>
            </w:r>
            <w:r w:rsidR="006E0F6D" w:rsidRPr="00F636CC">
              <w:rPr>
                <w:rFonts w:ascii="Arial" w:hAnsi="Arial"/>
                <w:szCs w:val="26"/>
                <w:rtl/>
              </w:rPr>
              <w:t>تعيين الأمين العام</w:t>
            </w:r>
            <w:r w:rsidR="0065622F">
              <w:rPr>
                <w:rFonts w:ascii="Arial" w:hAnsi="Arial" w:hint="cs"/>
                <w:szCs w:val="26"/>
                <w:rtl/>
              </w:rPr>
              <w:t>، ف</w:t>
            </w:r>
            <w:r w:rsidR="0065622F" w:rsidRPr="00F636CC">
              <w:rPr>
                <w:rFonts w:ascii="Arial" w:hAnsi="Arial"/>
                <w:szCs w:val="26"/>
                <w:rtl/>
              </w:rPr>
              <w:t>تُطبَّق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أحكام المواد من </w:t>
            </w:r>
            <w:r w:rsidR="006E0F6D" w:rsidRPr="00F636CC">
              <w:rPr>
                <w:rFonts w:ascii="Arial" w:hAnsi="Arial"/>
                <w:szCs w:val="26"/>
              </w:rPr>
              <w:t>149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إلى </w:t>
            </w:r>
            <w:r w:rsidR="006E0F6D" w:rsidRPr="00F636CC">
              <w:rPr>
                <w:rFonts w:ascii="Arial" w:hAnsi="Arial"/>
                <w:szCs w:val="26"/>
              </w:rPr>
              <w:t>151</w:t>
            </w:r>
            <w:r w:rsidR="006E0F6D" w:rsidRPr="00F636CC">
              <w:rPr>
                <w:rFonts w:ascii="Arial" w:hAnsi="Arial"/>
                <w:szCs w:val="26"/>
                <w:rtl/>
              </w:rPr>
              <w:t xml:space="preserve"> من اللائحة العامة.</w:t>
            </w:r>
          </w:p>
        </w:tc>
        <w:tc>
          <w:tcPr>
            <w:tcW w:w="1843" w:type="dxa"/>
          </w:tcPr>
          <w:p w14:paraId="6C518028" w14:textId="4A17EB17" w:rsidR="006E0F6D" w:rsidRPr="00F636CC" w:rsidRDefault="00A36DF5" w:rsidP="00222CC9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hyperlink r:id="rId47" w:anchor="page=20" w:history="1">
              <w:r w:rsidR="006E0F6D" w:rsidRPr="00DA1AF1">
                <w:rPr>
                  <w:rStyle w:val="Hyperlink"/>
                  <w:rtl/>
                </w:rPr>
                <w:t xml:space="preserve">المادة </w:t>
              </w:r>
              <w:r w:rsidR="006E0F6D" w:rsidRPr="00DA1AF1">
                <w:rPr>
                  <w:rStyle w:val="Hyperlink"/>
                </w:rPr>
                <w:t>11</w:t>
              </w:r>
            </w:hyperlink>
            <w:r w:rsidR="009C2C13">
              <w:rPr>
                <w:rFonts w:hint="cs"/>
                <w:rtl/>
              </w:rPr>
              <w:t xml:space="preserve">، </w:t>
            </w:r>
            <w:r w:rsidR="00057E80">
              <w:rPr>
                <w:rFonts w:hint="cs"/>
                <w:rtl/>
                <w:lang w:bidi="ar-LB"/>
              </w:rPr>
              <w:t>و</w:t>
            </w:r>
            <w:r w:rsidR="006E0F6D" w:rsidRPr="00F636CC">
              <w:rPr>
                <w:rtl/>
              </w:rPr>
              <w:t xml:space="preserve">المواد من </w:t>
            </w:r>
            <w:hyperlink r:id="rId48" w:anchor="page=59" w:history="1">
              <w:r w:rsidR="006E0F6D" w:rsidRPr="00DD7A64">
                <w:rPr>
                  <w:rStyle w:val="Hyperlink"/>
                </w:rPr>
                <w:t>40</w:t>
              </w:r>
            </w:hyperlink>
            <w:r w:rsidR="006E0F6D" w:rsidRPr="00F636CC">
              <w:rPr>
                <w:rtl/>
              </w:rPr>
              <w:t xml:space="preserve"> إلى </w:t>
            </w:r>
            <w:hyperlink r:id="rId49" w:anchor="page=60" w:history="1">
              <w:r w:rsidR="006E0F6D" w:rsidRPr="0034069F">
                <w:rPr>
                  <w:rStyle w:val="Hyperlink"/>
                </w:rPr>
                <w:t>47</w:t>
              </w:r>
            </w:hyperlink>
            <w:r w:rsidR="006E0F6D" w:rsidRPr="00F636CC">
              <w:rPr>
                <w:rtl/>
              </w:rPr>
              <w:t>،</w:t>
            </w:r>
            <w:bookmarkStart w:id="29" w:name="_Hlk129710096"/>
            <w:bookmarkEnd w:id="29"/>
            <w:r w:rsidR="006E0F6D">
              <w:rPr>
                <w:rFonts w:hint="cs"/>
                <w:rtl/>
              </w:rPr>
              <w:t xml:space="preserve"> </w:t>
            </w:r>
            <w:bookmarkStart w:id="30" w:name="_Hlk129710129"/>
            <w:r w:rsidR="006E0F6D" w:rsidRPr="00F636CC">
              <w:rPr>
                <w:rtl/>
              </w:rPr>
              <w:t xml:space="preserve">ومن </w:t>
            </w:r>
            <w:hyperlink r:id="rId50" w:anchor="page=65" w:history="1">
              <w:r w:rsidR="006E0F6D" w:rsidRPr="00F04A25">
                <w:rPr>
                  <w:rStyle w:val="Hyperlink"/>
                </w:rPr>
                <w:t>60</w:t>
              </w:r>
            </w:hyperlink>
            <w:r w:rsidR="006E0F6D" w:rsidRPr="00F636CC">
              <w:rPr>
                <w:rtl/>
              </w:rPr>
              <w:t xml:space="preserve"> إلى </w:t>
            </w:r>
            <w:hyperlink r:id="rId51" w:anchor="page=69" w:history="1">
              <w:r w:rsidR="006E0F6D" w:rsidRPr="00465361">
                <w:rPr>
                  <w:rStyle w:val="Hyperlink"/>
                </w:rPr>
                <w:t>72</w:t>
              </w:r>
            </w:hyperlink>
            <w:r w:rsidR="006E0F6D" w:rsidRPr="00F636CC">
              <w:rPr>
                <w:rtl/>
              </w:rPr>
              <w:t>،</w:t>
            </w:r>
            <w:bookmarkEnd w:id="30"/>
            <w:r w:rsidR="006E0F6D">
              <w:rPr>
                <w:rFonts w:hint="cs"/>
                <w:rtl/>
              </w:rPr>
              <w:t xml:space="preserve"> </w:t>
            </w:r>
            <w:r w:rsidR="006E0F6D" w:rsidRPr="00F636CC">
              <w:rPr>
                <w:rtl/>
              </w:rPr>
              <w:t>ومن</w:t>
            </w:r>
            <w:r w:rsidR="006E0F6D">
              <w:rPr>
                <w:rFonts w:hint="cs"/>
                <w:rtl/>
              </w:rPr>
              <w:t xml:space="preserve"> </w:t>
            </w:r>
            <w:hyperlink r:id="rId52" w:anchor="page=92" w:history="1">
              <w:r w:rsidR="006E0F6D" w:rsidRPr="008B3712">
                <w:rPr>
                  <w:rStyle w:val="Hyperlink"/>
                </w:rPr>
                <w:t>149</w:t>
              </w:r>
            </w:hyperlink>
            <w:r w:rsidR="006E0F6D">
              <w:rPr>
                <w:rFonts w:hint="cs"/>
                <w:rtl/>
              </w:rPr>
              <w:t xml:space="preserve"> إلى </w:t>
            </w:r>
            <w:hyperlink r:id="rId53" w:anchor="page=94" w:history="1">
              <w:r w:rsidR="006E0F6D" w:rsidRPr="008B3712">
                <w:rPr>
                  <w:rStyle w:val="Hyperlink"/>
                </w:rPr>
                <w:t>152</w:t>
              </w:r>
            </w:hyperlink>
            <w:r w:rsidR="006E0F6D">
              <w:rPr>
                <w:rFonts w:hint="cs"/>
                <w:rtl/>
              </w:rPr>
              <w:t xml:space="preserve"> من اللائحة العامة</w:t>
            </w:r>
            <w:bookmarkStart w:id="31" w:name="_Hlk129710229"/>
            <w:bookmarkEnd w:id="31"/>
          </w:p>
          <w:p w14:paraId="0DAE7C0A" w14:textId="77777777" w:rsidR="006E0F6D" w:rsidRPr="00F636CC" w:rsidRDefault="006E0F6D" w:rsidP="00350BB0">
            <w:pPr>
              <w:pStyle w:val="WMOBodyText"/>
              <w:spacing w:before="0" w:line="240" w:lineRule="auto"/>
            </w:pPr>
          </w:p>
        </w:tc>
        <w:tc>
          <w:tcPr>
            <w:tcW w:w="4961" w:type="dxa"/>
          </w:tcPr>
          <w:p w14:paraId="79D948B2" w14:textId="54430C66" w:rsidR="006E0F6D" w:rsidRPr="00F636CC" w:rsidRDefault="00432984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bdr w:val="none" w:sz="0" w:space="0" w:color="auto" w:frame="1"/>
                <w:shd w:val="clear" w:color="auto" w:fill="FFFFFF"/>
                <w:lang w:val="ar-SA" w:bidi="en-GB"/>
              </w:rPr>
            </w:pPr>
            <w:r>
              <w:rPr>
                <w:rFonts w:hint="cs"/>
                <w:rtl/>
              </w:rPr>
              <w:t>لا</w:t>
            </w:r>
            <w:r w:rsidR="006E0F6D" w:rsidRPr="00F636CC">
              <w:rPr>
                <w:rtl/>
              </w:rPr>
              <w:t xml:space="preserve"> يُسمح بالتصويت في إطار الانتخابات والتعيينات إلا للمندوبين الرئيسيين للأعضاء الذين لهم حق التصويت والحائزين على </w:t>
            </w:r>
            <w:r w:rsidR="00925EAD">
              <w:rPr>
                <w:rFonts w:hint="cs"/>
                <w:rtl/>
              </w:rPr>
              <w:t>أوراق اعتماد</w:t>
            </w:r>
            <w:r w:rsidR="006E0F6D" w:rsidRPr="00F636CC">
              <w:rPr>
                <w:rtl/>
              </w:rPr>
              <w:t xml:space="preserve"> صالحة، أو للمندوبين الذين أُذن لهم بالتصويت حسب الأصول، والحاضرين شخصياً في الدورة.</w:t>
            </w:r>
          </w:p>
          <w:p w14:paraId="1FC6D64B" w14:textId="731E30F7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tl/>
              </w:rPr>
              <w:t xml:space="preserve">أما فيما يتعلق بالأعضاء غير الممثلين شخصياً في المؤتمر، </w:t>
            </w:r>
            <w:r w:rsidR="00107A45">
              <w:rPr>
                <w:rFonts w:hint="cs"/>
                <w:rtl/>
              </w:rPr>
              <w:t>حتى</w:t>
            </w:r>
            <w:r w:rsidRPr="00F636CC">
              <w:rPr>
                <w:rtl/>
              </w:rPr>
              <w:t xml:space="preserve"> من خلال بعثتهم الدائمة في جنيف، </w:t>
            </w:r>
            <w:r w:rsidRPr="006F657E">
              <w:rPr>
                <w:rtl/>
              </w:rPr>
              <w:t>فيجوز</w:t>
            </w:r>
            <w:r w:rsidR="006F657E" w:rsidRPr="006F657E">
              <w:rPr>
                <w:rFonts w:hint="cs"/>
                <w:rtl/>
              </w:rPr>
              <w:t xml:space="preserve"> لهم</w:t>
            </w:r>
            <w:r w:rsidRPr="006F657E">
              <w:rPr>
                <w:rtl/>
              </w:rPr>
              <w:t xml:space="preserve"> تفويض التصويت بالوكالة.</w:t>
            </w:r>
          </w:p>
        </w:tc>
      </w:tr>
      <w:tr w:rsidR="006E0F6D" w:rsidRPr="00F636CC" w14:paraId="6698B98C" w14:textId="77777777" w:rsidTr="00581443">
        <w:tc>
          <w:tcPr>
            <w:tcW w:w="2110" w:type="dxa"/>
          </w:tcPr>
          <w:p w14:paraId="6AFB30D7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اللجان</w:t>
            </w:r>
          </w:p>
        </w:tc>
        <w:tc>
          <w:tcPr>
            <w:tcW w:w="5540" w:type="dxa"/>
          </w:tcPr>
          <w:p w14:paraId="418D9B92" w14:textId="77777777" w:rsidR="006E0F6D" w:rsidRPr="00F636CC" w:rsidRDefault="006E0F6D" w:rsidP="000226A2">
            <w:pPr>
              <w:bidi/>
              <w:spacing w:after="120"/>
              <w:jc w:val="left"/>
              <w:textDirection w:val="tbRlV"/>
              <w:rPr>
                <w:rFonts w:ascii="Arial" w:hAnsi="Arial"/>
                <w:color w:val="000000"/>
                <w:szCs w:val="26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>يعمل المؤتمر في جلسات عامة طوال الدورة.</w:t>
            </w:r>
          </w:p>
          <w:p w14:paraId="7096066E" w14:textId="4322DC7F" w:rsidR="006E0F6D" w:rsidRPr="00F636CC" w:rsidRDefault="006E0F6D" w:rsidP="000226A2">
            <w:pPr>
              <w:bidi/>
              <w:spacing w:after="120"/>
              <w:jc w:val="left"/>
              <w:textDirection w:val="tbRlV"/>
              <w:rPr>
                <w:rFonts w:ascii="Arial" w:hAnsi="Arial"/>
                <w:color w:val="000000"/>
                <w:szCs w:val="26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925EAD">
              <w:rPr>
                <w:rFonts w:ascii="Arial" w:hAnsi="Arial"/>
                <w:szCs w:val="26"/>
                <w:rtl/>
              </w:rPr>
              <w:t xml:space="preserve">وتُنشأ لجنة </w:t>
            </w:r>
            <w:r w:rsidR="005900A2" w:rsidRPr="00925EAD">
              <w:rPr>
                <w:rFonts w:ascii="Arial" w:hAnsi="Arial" w:hint="cs"/>
                <w:szCs w:val="26"/>
                <w:rtl/>
              </w:rPr>
              <w:t>أوراق</w:t>
            </w:r>
            <w:r w:rsidR="005900A2">
              <w:rPr>
                <w:rFonts w:ascii="Arial" w:hAnsi="Arial" w:hint="cs"/>
                <w:szCs w:val="26"/>
                <w:rtl/>
              </w:rPr>
              <w:t xml:space="preserve"> الاعتماد</w:t>
            </w:r>
            <w:r w:rsidRPr="00F636CC">
              <w:rPr>
                <w:rFonts w:ascii="Arial" w:hAnsi="Arial"/>
                <w:szCs w:val="26"/>
                <w:rtl/>
              </w:rPr>
              <w:t xml:space="preserve"> ولجنة الترشيحات ولجنة التنسيق طبقاً للمواد من </w:t>
            </w:r>
            <w:hyperlink r:id="rId54" w:anchor="page=54" w:history="1">
              <w:r w:rsidRPr="006B3BC6">
                <w:rPr>
                  <w:rStyle w:val="Hyperlink"/>
                  <w:rFonts w:ascii="Arial" w:hAnsi="Arial"/>
                  <w:szCs w:val="26"/>
                </w:rPr>
                <w:t>22</w:t>
              </w:r>
            </w:hyperlink>
            <w:r w:rsidRPr="00F636CC">
              <w:rPr>
                <w:rFonts w:ascii="Arial" w:hAnsi="Arial"/>
                <w:szCs w:val="26"/>
                <w:rtl/>
              </w:rPr>
              <w:t xml:space="preserve"> إلى </w:t>
            </w:r>
            <w:hyperlink r:id="rId55" w:anchor="page=55" w:history="1">
              <w:r w:rsidRPr="006B3BC6">
                <w:rPr>
                  <w:rStyle w:val="Hyperlink"/>
                  <w:rFonts w:ascii="Arial" w:hAnsi="Arial"/>
                  <w:szCs w:val="26"/>
                </w:rPr>
                <w:t>25</w:t>
              </w:r>
              <w:r w:rsidRPr="006B3BC6">
                <w:rPr>
                  <w:rStyle w:val="Hyperlink"/>
                  <w:rFonts w:ascii="Arial" w:hAnsi="Arial"/>
                  <w:szCs w:val="26"/>
                  <w:rtl/>
                </w:rPr>
                <w:t xml:space="preserve"> من اللائحة العامة</w:t>
              </w:r>
            </w:hyperlink>
            <w:r w:rsidRPr="00F636CC">
              <w:rPr>
                <w:rFonts w:ascii="Arial" w:hAnsi="Arial"/>
                <w:szCs w:val="26"/>
                <w:rtl/>
              </w:rPr>
              <w:t xml:space="preserve"> (</w:t>
            </w:r>
            <w:r w:rsidR="00817423">
              <w:rPr>
                <w:rFonts w:ascii="Arial" w:hAnsi="Arial" w:hint="cs"/>
                <w:szCs w:val="26"/>
                <w:rtl/>
              </w:rPr>
              <w:t xml:space="preserve"> </w:t>
            </w:r>
            <w:r w:rsidRPr="00F636CC">
              <w:rPr>
                <w:rFonts w:ascii="Arial" w:hAnsi="Arial"/>
                <w:i/>
                <w:iCs/>
                <w:szCs w:val="26"/>
                <w:rtl/>
              </w:rPr>
              <w:t xml:space="preserve">الوثائق الأساسية رقم </w:t>
            </w:r>
            <w:r w:rsidRPr="00F636CC">
              <w:rPr>
                <w:rFonts w:ascii="Arial" w:hAnsi="Arial"/>
                <w:i/>
                <w:iCs/>
                <w:szCs w:val="26"/>
              </w:rPr>
              <w:t>1</w:t>
            </w:r>
            <w:r w:rsidRPr="00F636CC">
              <w:rPr>
                <w:rFonts w:ascii="Arial" w:hAnsi="Arial"/>
                <w:i/>
                <w:iCs/>
                <w:szCs w:val="26"/>
                <w:rtl/>
              </w:rPr>
              <w:t xml:space="preserve">، طبعة </w:t>
            </w:r>
            <w:r w:rsidRPr="00F636CC">
              <w:rPr>
                <w:rFonts w:ascii="Arial" w:hAnsi="Arial"/>
                <w:i/>
                <w:iCs/>
                <w:szCs w:val="26"/>
              </w:rPr>
              <w:t>2021</w:t>
            </w:r>
            <w:r w:rsidRPr="00F636CC">
              <w:rPr>
                <w:rFonts w:ascii="Arial" w:hAnsi="Arial"/>
                <w:szCs w:val="26"/>
                <w:rtl/>
              </w:rPr>
              <w:t xml:space="preserve"> (مطبوعة المنظمة رقم </w:t>
            </w:r>
            <w:r w:rsidRPr="00F636CC">
              <w:rPr>
                <w:rFonts w:ascii="Arial" w:hAnsi="Arial"/>
                <w:szCs w:val="26"/>
              </w:rPr>
              <w:t>15</w:t>
            </w:r>
            <w:r w:rsidRPr="00F636CC">
              <w:rPr>
                <w:rFonts w:ascii="Arial" w:hAnsi="Arial"/>
                <w:szCs w:val="26"/>
                <w:rtl/>
              </w:rPr>
              <w:t>)).</w:t>
            </w:r>
          </w:p>
          <w:p w14:paraId="4681945C" w14:textId="77777777" w:rsidR="006E0F6D" w:rsidRPr="00F636CC" w:rsidRDefault="006E0F6D" w:rsidP="000226A2">
            <w:pPr>
              <w:bidi/>
              <w:spacing w:after="120"/>
              <w:jc w:val="left"/>
              <w:textDirection w:val="tbRlV"/>
              <w:rPr>
                <w:rFonts w:ascii="Arial" w:hAnsi="Arial"/>
                <w:color w:val="000000"/>
                <w:szCs w:val="26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Fonts w:ascii="Arial" w:hAnsi="Arial"/>
                <w:szCs w:val="26"/>
                <w:rtl/>
              </w:rPr>
              <w:t xml:space="preserve">وتنعقد الجمعية الهيدرولوجية للمنظمة </w:t>
            </w:r>
            <w:r w:rsidRPr="00F636CC">
              <w:rPr>
                <w:rFonts w:ascii="Arial" w:hAnsi="Arial"/>
                <w:szCs w:val="26"/>
              </w:rPr>
              <w:t>(WMO)</w:t>
            </w:r>
            <w:r w:rsidRPr="00F636CC">
              <w:rPr>
                <w:rFonts w:ascii="Arial" w:hAnsi="Arial"/>
                <w:szCs w:val="26"/>
                <w:rtl/>
              </w:rPr>
              <w:t xml:space="preserve"> وفقاً للمادة </w:t>
            </w:r>
            <w:r w:rsidRPr="00F636CC">
              <w:rPr>
                <w:rFonts w:ascii="Arial" w:hAnsi="Arial"/>
                <w:szCs w:val="26"/>
              </w:rPr>
              <w:t>26</w:t>
            </w:r>
            <w:r w:rsidRPr="00F636CC">
              <w:rPr>
                <w:rFonts w:ascii="Arial" w:hAnsi="Arial"/>
                <w:szCs w:val="26"/>
                <w:rtl/>
              </w:rPr>
              <w:t xml:space="preserve"> من اللائحة العامة.</w:t>
            </w:r>
          </w:p>
          <w:p w14:paraId="74256490" w14:textId="7C55733A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وقد تنشأ لجان أو أفرقة صياغة على أساس مخصوص، حسبما يراه المؤتمر ضرورياً، للنظر في مسائل </w:t>
            </w:r>
            <w:r w:rsidR="008A2996">
              <w:rPr>
                <w:rFonts w:hint="cs"/>
                <w:rtl/>
              </w:rPr>
              <w:t>معيّنة</w:t>
            </w:r>
            <w:r w:rsidRPr="00F636C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على نحو </w:t>
            </w:r>
            <w:r w:rsidRPr="00F636CC">
              <w:rPr>
                <w:rtl/>
              </w:rPr>
              <w:t xml:space="preserve">متعمق. ويحدد المؤتمر المسائل التي تناقشها هذه اللجان/ الأفرقة </w:t>
            </w:r>
            <w:r w:rsidR="008A2996">
              <w:rPr>
                <w:rFonts w:hint="cs"/>
                <w:rtl/>
              </w:rPr>
              <w:t>وفقاً ل</w:t>
            </w:r>
            <w:r w:rsidRPr="00F636CC">
              <w:rPr>
                <w:rtl/>
              </w:rPr>
              <w:t xml:space="preserve">لمادة </w:t>
            </w:r>
            <w:r w:rsidRPr="00F636CC">
              <w:t>24</w:t>
            </w:r>
            <w:r w:rsidRPr="00F636CC">
              <w:rPr>
                <w:rtl/>
              </w:rPr>
              <w:t xml:space="preserve"> من اللائحة العامة.</w:t>
            </w:r>
          </w:p>
        </w:tc>
        <w:tc>
          <w:tcPr>
            <w:tcW w:w="1843" w:type="dxa"/>
          </w:tcPr>
          <w:p w14:paraId="598FCBAB" w14:textId="7E8D4D71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المواد من </w:t>
            </w:r>
            <w:hyperlink r:id="rId56" w:anchor="page=54" w:history="1">
              <w:r w:rsidRPr="00E674DE">
                <w:rPr>
                  <w:rStyle w:val="Hyperlink"/>
                </w:rPr>
                <w:t>22</w:t>
              </w:r>
            </w:hyperlink>
            <w:r w:rsidRPr="00F636CC">
              <w:rPr>
                <w:rtl/>
              </w:rPr>
              <w:t xml:space="preserve"> إلى </w:t>
            </w:r>
            <w:hyperlink r:id="rId57" w:anchor="page=55" w:history="1">
              <w:r w:rsidRPr="006B3BC6">
                <w:rPr>
                  <w:rStyle w:val="Hyperlink"/>
                </w:rPr>
                <w:t>26</w:t>
              </w:r>
            </w:hyperlink>
            <w:r w:rsidRPr="00F636CC">
              <w:rPr>
                <w:rtl/>
              </w:rPr>
              <w:t xml:space="preserve"> من اللائحة العامة</w:t>
            </w:r>
            <w:bookmarkStart w:id="32" w:name="_Hlk129710584"/>
            <w:bookmarkEnd w:id="32"/>
          </w:p>
        </w:tc>
        <w:tc>
          <w:tcPr>
            <w:tcW w:w="4961" w:type="dxa"/>
          </w:tcPr>
          <w:p w14:paraId="7C853390" w14:textId="77777777" w:rsidR="006E0F6D" w:rsidRPr="00F636CC" w:rsidRDefault="006E0F6D" w:rsidP="000226A2">
            <w:pPr>
              <w:pStyle w:val="WMOBodyText"/>
              <w:spacing w:before="0" w:after="120" w:line="240" w:lineRule="auto"/>
              <w:textDirection w:val="tbRlV"/>
              <w:rPr>
                <w:color w:val="000000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tl/>
              </w:rPr>
              <w:t>مطابق.</w:t>
            </w:r>
          </w:p>
          <w:p w14:paraId="1D18105A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color w:val="000000"/>
                <w:bdr w:val="none" w:sz="0" w:space="0" w:color="auto" w:frame="1"/>
                <w:shd w:val="clear" w:color="auto" w:fill="FFFFFF"/>
                <w:lang w:val="ar-SA" w:bidi="en-GB"/>
              </w:rPr>
            </w:pPr>
            <w:r w:rsidRPr="00F636CC">
              <w:rPr>
                <w:rtl/>
              </w:rPr>
              <w:t>وقد تُتاح المشاركة عبر الإنترنت في أعمال الجمعية الهيدرولوجية واللجان الخاصة.</w:t>
            </w:r>
          </w:p>
          <w:p w14:paraId="3F381C0B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</w:pPr>
          </w:p>
        </w:tc>
      </w:tr>
      <w:tr w:rsidR="006E0F6D" w:rsidRPr="00F636CC" w14:paraId="59720600" w14:textId="77777777" w:rsidTr="00581443">
        <w:trPr>
          <w:trHeight w:val="914"/>
        </w:trPr>
        <w:tc>
          <w:tcPr>
            <w:tcW w:w="2110" w:type="dxa"/>
          </w:tcPr>
          <w:p w14:paraId="0C130AC0" w14:textId="77777777" w:rsidR="006E0F6D" w:rsidRPr="00F636CC" w:rsidRDefault="006E0F6D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b/>
                <w:bCs/>
                <w:rtl/>
              </w:rPr>
              <w:t>اللغات</w:t>
            </w:r>
          </w:p>
        </w:tc>
        <w:tc>
          <w:tcPr>
            <w:tcW w:w="5540" w:type="dxa"/>
          </w:tcPr>
          <w:p w14:paraId="519027E3" w14:textId="33AFC1A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 xml:space="preserve">توفر خدمات الترجمة الفورية للمداخلات </w:t>
            </w:r>
            <w:r w:rsidR="008A2996">
              <w:rPr>
                <w:rFonts w:hint="cs"/>
                <w:rtl/>
              </w:rPr>
              <w:t>ب</w:t>
            </w:r>
            <w:r w:rsidRPr="00F636CC">
              <w:rPr>
                <w:rtl/>
              </w:rPr>
              <w:t>لغات عمل المؤتمر الأخرى. ويختار المشاركون اللغة التي يريدونها من خلال الجهاز الموجود أمام مقاعدهم.</w:t>
            </w:r>
          </w:p>
        </w:tc>
        <w:tc>
          <w:tcPr>
            <w:tcW w:w="1843" w:type="dxa"/>
          </w:tcPr>
          <w:p w14:paraId="22571BE3" w14:textId="301B38AA" w:rsidR="006E0F6D" w:rsidRPr="00F636CC" w:rsidRDefault="00A36DF5" w:rsidP="00350BB0">
            <w:pPr>
              <w:pStyle w:val="WMOBodyText"/>
              <w:spacing w:before="0" w:line="240" w:lineRule="auto"/>
              <w:jc w:val="left"/>
              <w:textDirection w:val="tbRlV"/>
              <w:rPr>
                <w:lang w:val="ar-SA" w:bidi="en-GB"/>
              </w:rPr>
            </w:pPr>
            <w:hyperlink r:id="rId58" w:anchor="page=76" w:history="1">
              <w:r w:rsidR="006E0F6D" w:rsidRPr="00D87A54">
                <w:rPr>
                  <w:rStyle w:val="Hyperlink"/>
                  <w:rtl/>
                </w:rPr>
                <w:t xml:space="preserve">المادة </w:t>
              </w:r>
              <w:r w:rsidR="006E0F6D" w:rsidRPr="00D87A54">
                <w:rPr>
                  <w:rStyle w:val="Hyperlink"/>
                </w:rPr>
                <w:t>97</w:t>
              </w:r>
            </w:hyperlink>
            <w:r w:rsidR="006E0F6D" w:rsidRPr="00F636CC">
              <w:rPr>
                <w:rtl/>
              </w:rPr>
              <w:t xml:space="preserve"> من اللائحة العامة</w:t>
            </w:r>
          </w:p>
        </w:tc>
        <w:tc>
          <w:tcPr>
            <w:tcW w:w="4961" w:type="dxa"/>
          </w:tcPr>
          <w:p w14:paraId="02D5A6F0" w14:textId="77777777" w:rsidR="006E0F6D" w:rsidRPr="00F636CC" w:rsidRDefault="006E0F6D" w:rsidP="000226A2">
            <w:pPr>
              <w:pStyle w:val="WMOBodyText"/>
              <w:spacing w:before="0" w:after="120" w:line="240" w:lineRule="auto"/>
              <w:jc w:val="left"/>
              <w:textDirection w:val="tbRlV"/>
              <w:rPr>
                <w:lang w:val="ar-SA" w:bidi="en-GB"/>
              </w:rPr>
            </w:pPr>
            <w:r w:rsidRPr="00F636CC">
              <w:rPr>
                <w:rtl/>
              </w:rPr>
              <w:t>مطابق. ويمكن للمشاركين عبر الإنترنت اختيار اللغة التي يريدونها من خلال القائمة الإلكترونية.</w:t>
            </w:r>
          </w:p>
        </w:tc>
      </w:tr>
    </w:tbl>
    <w:p w14:paraId="378E4CAC" w14:textId="13A519DF" w:rsidR="00C27B6A" w:rsidRPr="003E4EF4" w:rsidRDefault="003460C7" w:rsidP="006E0F6D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C27B6A" w:rsidRPr="003E4EF4" w:rsidSect="00A36DF5">
      <w:pgSz w:w="16840" w:h="11907" w:orient="landscape" w:code="9"/>
      <w:pgMar w:top="1138" w:right="1138" w:bottom="1138" w:left="1138" w:header="1138" w:footer="1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95F3" w14:textId="77777777" w:rsidR="00226578" w:rsidRDefault="00226578">
      <w:r>
        <w:separator/>
      </w:r>
    </w:p>
    <w:p w14:paraId="32223D1B" w14:textId="77777777" w:rsidR="00226578" w:rsidRDefault="00226578"/>
    <w:p w14:paraId="668F06A1" w14:textId="77777777" w:rsidR="00226578" w:rsidRDefault="00226578"/>
  </w:endnote>
  <w:endnote w:type="continuationSeparator" w:id="0">
    <w:p w14:paraId="0E6358EA" w14:textId="77777777" w:rsidR="00226578" w:rsidRDefault="00226578">
      <w:r>
        <w:continuationSeparator/>
      </w:r>
    </w:p>
    <w:p w14:paraId="1456AF26" w14:textId="77777777" w:rsidR="00226578" w:rsidRDefault="00226578"/>
    <w:p w14:paraId="5C8A09BD" w14:textId="77777777" w:rsidR="00226578" w:rsidRDefault="00226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36AF" w14:textId="77777777" w:rsidR="00226578" w:rsidRDefault="00226578" w:rsidP="00F82F58">
      <w:pPr>
        <w:bidi/>
      </w:pPr>
      <w:r>
        <w:separator/>
      </w:r>
    </w:p>
  </w:footnote>
  <w:footnote w:type="continuationSeparator" w:id="0">
    <w:p w14:paraId="09852069" w14:textId="77777777" w:rsidR="00226578" w:rsidRDefault="00226578">
      <w:r>
        <w:continuationSeparator/>
      </w:r>
    </w:p>
    <w:p w14:paraId="53390B46" w14:textId="77777777" w:rsidR="00226578" w:rsidRDefault="00226578"/>
    <w:p w14:paraId="4E725FEF" w14:textId="77777777" w:rsidR="00226578" w:rsidRDefault="00226578"/>
  </w:footnote>
  <w:footnote w:id="1">
    <w:p w14:paraId="065D0C6A" w14:textId="6794DEC5" w:rsidR="006E0F6D" w:rsidRPr="00E6130C" w:rsidRDefault="006E0F6D" w:rsidP="006E0F6D">
      <w:pPr>
        <w:pStyle w:val="FootnoteText"/>
        <w:tabs>
          <w:tab w:val="left" w:pos="284"/>
        </w:tabs>
        <w:bidi/>
        <w:ind w:left="0" w:firstLine="0"/>
        <w:textDirection w:val="tbRlV"/>
        <w:rPr>
          <w:rFonts w:ascii="Arial" w:hAnsi="Arial"/>
          <w:szCs w:val="24"/>
          <w:lang w:val="en-US"/>
        </w:rPr>
      </w:pPr>
      <w:r w:rsidRPr="00F636CC">
        <w:rPr>
          <w:rStyle w:val="FootnoteReference"/>
          <w:rFonts w:ascii="Arial" w:hAnsi="Arial"/>
          <w:szCs w:val="24"/>
          <w:rtl/>
        </w:rPr>
        <w:footnoteRef/>
      </w:r>
      <w:r w:rsidRPr="00F636CC">
        <w:rPr>
          <w:rFonts w:ascii="Arial" w:hAnsi="Arial"/>
          <w:szCs w:val="24"/>
          <w:rtl/>
        </w:rPr>
        <w:tab/>
      </w:r>
      <w:hyperlink r:id="rId1" w:anchor="page=53" w:history="1">
        <w:r w:rsidRPr="007B4D24">
          <w:rPr>
            <w:rStyle w:val="Hyperlink"/>
            <w:rFonts w:ascii="Arial" w:hAnsi="Arial"/>
            <w:szCs w:val="24"/>
            <w:rtl/>
          </w:rPr>
          <w:t>اللائحة العامة</w:t>
        </w:r>
      </w:hyperlink>
      <w:r w:rsidRPr="00506319">
        <w:rPr>
          <w:rFonts w:ascii="Arial" w:hAnsi="Arial"/>
          <w:szCs w:val="24"/>
          <w:rtl/>
        </w:rPr>
        <w:t>،</w:t>
      </w:r>
      <w:r w:rsidRPr="00F636CC">
        <w:rPr>
          <w:rFonts w:ascii="Arial" w:hAnsi="Arial"/>
          <w:i/>
          <w:iCs/>
          <w:szCs w:val="24"/>
          <w:rtl/>
        </w:rPr>
        <w:t xml:space="preserve"> الوثائق الأساسية رقم </w:t>
      </w:r>
      <w:r w:rsidRPr="00F636CC">
        <w:rPr>
          <w:rFonts w:ascii="Arial" w:hAnsi="Arial"/>
          <w:i/>
          <w:iCs/>
          <w:szCs w:val="24"/>
        </w:rPr>
        <w:t>1</w:t>
      </w:r>
      <w:r w:rsidRPr="00F636CC">
        <w:rPr>
          <w:rFonts w:ascii="Arial" w:hAnsi="Arial"/>
          <w:i/>
          <w:iCs/>
          <w:szCs w:val="24"/>
          <w:rtl/>
        </w:rPr>
        <w:t xml:space="preserve">، طبعة </w:t>
      </w:r>
      <w:r w:rsidRPr="00F636CC">
        <w:rPr>
          <w:rFonts w:ascii="Arial" w:hAnsi="Arial"/>
          <w:i/>
          <w:iCs/>
          <w:szCs w:val="24"/>
        </w:rPr>
        <w:t>2021</w:t>
      </w:r>
      <w:r w:rsidRPr="00F636CC">
        <w:rPr>
          <w:rFonts w:ascii="Arial" w:hAnsi="Arial"/>
          <w:szCs w:val="24"/>
          <w:rtl/>
        </w:rPr>
        <w:t xml:space="preserve"> (مطبوع المنظمة رقم </w:t>
      </w:r>
      <w:r w:rsidRPr="00F636CC">
        <w:rPr>
          <w:rFonts w:ascii="Arial" w:hAnsi="Arial"/>
          <w:szCs w:val="24"/>
        </w:rPr>
        <w:t>15</w:t>
      </w:r>
      <w:r w:rsidRPr="00F636CC">
        <w:rPr>
          <w:rFonts w:ascii="Arial" w:hAnsi="Arial"/>
          <w:szCs w:val="24"/>
          <w:rtl/>
        </w:rPr>
        <w:t>).</w:t>
      </w:r>
    </w:p>
  </w:footnote>
  <w:footnote w:id="2">
    <w:p w14:paraId="3AB203E4" w14:textId="2867FF9A" w:rsidR="006E0F6D" w:rsidRPr="00F636CC" w:rsidRDefault="006E0F6D" w:rsidP="006E0F6D">
      <w:pPr>
        <w:pStyle w:val="FootnoteText"/>
        <w:tabs>
          <w:tab w:val="left" w:pos="284"/>
          <w:tab w:val="left" w:pos="567"/>
        </w:tabs>
        <w:bidi/>
        <w:ind w:left="0" w:firstLine="0"/>
        <w:textDirection w:val="tbRlV"/>
        <w:rPr>
          <w:rFonts w:ascii="Arial" w:hAnsi="Arial"/>
          <w:szCs w:val="24"/>
          <w:lang w:val="ar-SA" w:bidi="en-GB"/>
        </w:rPr>
      </w:pPr>
      <w:r w:rsidRPr="00F636CC">
        <w:rPr>
          <w:rStyle w:val="FootnoteReference"/>
          <w:rFonts w:ascii="Arial" w:hAnsi="Arial"/>
          <w:szCs w:val="24"/>
          <w:rtl/>
        </w:rPr>
        <w:footnoteRef/>
      </w:r>
      <w:r w:rsidRPr="00F636CC">
        <w:rPr>
          <w:rFonts w:ascii="Arial" w:hAnsi="Arial"/>
          <w:szCs w:val="24"/>
          <w:rtl/>
        </w:rPr>
        <w:tab/>
      </w:r>
      <w:hyperlink r:id="rId2" w:anchor="page=20" w:history="1">
        <w:r w:rsidRPr="003B6927">
          <w:rPr>
            <w:rStyle w:val="Hyperlink"/>
            <w:rFonts w:ascii="Arial" w:hAnsi="Arial"/>
            <w:szCs w:val="24"/>
            <w:rtl/>
          </w:rPr>
          <w:t>اتفاقية المنظمة</w:t>
        </w:r>
      </w:hyperlink>
      <w:r w:rsidRPr="00F636CC">
        <w:rPr>
          <w:rFonts w:ascii="Arial" w:hAnsi="Arial"/>
          <w:szCs w:val="24"/>
          <w:rtl/>
        </w:rPr>
        <w:t xml:space="preserve"> </w:t>
      </w:r>
      <w:r w:rsidRPr="00F636CC">
        <w:rPr>
          <w:rFonts w:ascii="Arial" w:hAnsi="Arial"/>
          <w:szCs w:val="24"/>
        </w:rPr>
        <w:t>(WMO)</w:t>
      </w:r>
      <w:r w:rsidRPr="00F636CC">
        <w:rPr>
          <w:rFonts w:ascii="Arial" w:hAnsi="Arial"/>
          <w:szCs w:val="24"/>
          <w:rtl/>
        </w:rPr>
        <w:t xml:space="preserve">، </w:t>
      </w:r>
      <w:r w:rsidRPr="00F636CC">
        <w:rPr>
          <w:rFonts w:ascii="Arial" w:hAnsi="Arial"/>
          <w:i/>
          <w:iCs/>
          <w:szCs w:val="24"/>
          <w:rtl/>
        </w:rPr>
        <w:t xml:space="preserve">الوثائق الأساسية رقم </w:t>
      </w:r>
      <w:r w:rsidRPr="00F636CC">
        <w:rPr>
          <w:rFonts w:ascii="Arial" w:hAnsi="Arial"/>
          <w:i/>
          <w:iCs/>
          <w:szCs w:val="24"/>
        </w:rPr>
        <w:t>1</w:t>
      </w:r>
      <w:r w:rsidRPr="00F636CC">
        <w:rPr>
          <w:rFonts w:ascii="Arial" w:hAnsi="Arial"/>
          <w:i/>
          <w:iCs/>
          <w:szCs w:val="24"/>
          <w:rtl/>
        </w:rPr>
        <w:t xml:space="preserve">، طبعة </w:t>
      </w:r>
      <w:r w:rsidRPr="00F636CC">
        <w:rPr>
          <w:rFonts w:ascii="Arial" w:hAnsi="Arial"/>
          <w:i/>
          <w:iCs/>
          <w:szCs w:val="24"/>
        </w:rPr>
        <w:t>2021</w:t>
      </w:r>
      <w:r w:rsidRPr="00F636CC">
        <w:rPr>
          <w:rFonts w:ascii="Arial" w:hAnsi="Arial"/>
          <w:i/>
          <w:iCs/>
          <w:szCs w:val="24"/>
          <w:rtl/>
        </w:rPr>
        <w:t xml:space="preserve"> </w:t>
      </w:r>
      <w:r w:rsidRPr="00F636CC">
        <w:rPr>
          <w:rFonts w:ascii="Arial" w:hAnsi="Arial"/>
          <w:szCs w:val="24"/>
          <w:rtl/>
        </w:rPr>
        <w:t xml:space="preserve">(مطبوع المنظمة رقم </w:t>
      </w:r>
      <w:r w:rsidRPr="00F636CC">
        <w:rPr>
          <w:rFonts w:ascii="Arial" w:hAnsi="Arial"/>
          <w:szCs w:val="24"/>
        </w:rPr>
        <w:t>15</w:t>
      </w:r>
      <w:r w:rsidRPr="00F636CC">
        <w:rPr>
          <w:rFonts w:ascii="Arial" w:hAnsi="Arial"/>
          <w:szCs w:val="24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389" w14:textId="4326FBCF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74762F">
      <w:rPr>
        <w:rFonts w:ascii="Arial" w:hAnsi="Arial"/>
        <w:szCs w:val="26"/>
      </w:rPr>
      <w:t>1.3</w:t>
    </w:r>
    <w:r w:rsidR="0020095E" w:rsidRPr="00B91287">
      <w:rPr>
        <w:rFonts w:ascii="Arial" w:hAnsi="Arial"/>
        <w:szCs w:val="26"/>
      </w:rPr>
      <w:t xml:space="preserve">, </w:t>
    </w:r>
    <w:del w:id="23" w:author="Mohamed Mourad" w:date="2023-05-23T16:35:00Z">
      <w:r w:rsidR="0020095E" w:rsidRPr="00B91287" w:rsidDel="00A36DF5">
        <w:rPr>
          <w:rFonts w:ascii="Arial" w:hAnsi="Arial"/>
          <w:szCs w:val="26"/>
        </w:rPr>
        <w:delText>DRAFT 1</w:delText>
      </w:r>
    </w:del>
    <w:ins w:id="24" w:author="Mohamed Mourad" w:date="2023-05-23T16:35:00Z">
      <w:r w:rsidR="00A36DF5">
        <w:rPr>
          <w:rFonts w:ascii="Arial" w:hAnsi="Arial"/>
          <w:szCs w:val="26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0A301818" w14:textId="4E42DA04" w:rsidR="00781C9B" w:rsidRPr="00B91287" w:rsidRDefault="00781C9B" w:rsidP="00781C9B">
    <w:pPr>
      <w:pStyle w:val="Header"/>
      <w:bidi/>
      <w:spacing w:line="320" w:lineRule="exact"/>
      <w:rPr>
        <w:rFonts w:ascii="Arial" w:hAnsi="Arial" w:hint="cs"/>
        <w:szCs w:val="26"/>
        <w:rtl/>
      </w:rPr>
    </w:pPr>
    <w:del w:id="25" w:author="Mohamed Mourad" w:date="2023-05-23T16:35:00Z">
      <w:r w:rsidRPr="00B91287" w:rsidDel="00A36DF5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A36DF5">
        <w:rPr>
          <w:rStyle w:val="PageNumber"/>
          <w:rFonts w:ascii="Arial" w:hAnsi="Arial"/>
          <w:szCs w:val="26"/>
        </w:rPr>
        <w:delText>1</w:delText>
      </w:r>
    </w:del>
    <w:ins w:id="26" w:author="Mohamed Mourad" w:date="2023-05-23T16:35:00Z">
      <w:r w:rsidR="00A36DF5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A74"/>
    <w:multiLevelType w:val="hybridMultilevel"/>
    <w:tmpl w:val="9F5AC116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 w15:restartNumberingAfterBreak="0">
    <w:nsid w:val="0A7B36D4"/>
    <w:multiLevelType w:val="hybridMultilevel"/>
    <w:tmpl w:val="D63C3A20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 w15:restartNumberingAfterBreak="0">
    <w:nsid w:val="43112839"/>
    <w:multiLevelType w:val="hybridMultilevel"/>
    <w:tmpl w:val="9AEE4672"/>
    <w:lvl w:ilvl="0" w:tplc="0EAC26D2">
      <w:numFmt w:val="bullet"/>
      <w:lvlText w:val=""/>
      <w:lvlJc w:val="left"/>
      <w:pPr>
        <w:ind w:left="360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224605"/>
    <w:multiLevelType w:val="hybridMultilevel"/>
    <w:tmpl w:val="E0C46640"/>
    <w:lvl w:ilvl="0" w:tplc="0EAC26D2">
      <w:numFmt w:val="bullet"/>
      <w:lvlText w:val=""/>
      <w:lvlJc w:val="left"/>
      <w:pPr>
        <w:ind w:left="360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63A99"/>
    <w:multiLevelType w:val="hybridMultilevel"/>
    <w:tmpl w:val="95C64ED4"/>
    <w:lvl w:ilvl="0" w:tplc="0EAC26D2">
      <w:numFmt w:val="bullet"/>
      <w:lvlText w:val=""/>
      <w:lvlJc w:val="left"/>
      <w:pPr>
        <w:ind w:left="523" w:hanging="564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5" w15:restartNumberingAfterBreak="0">
    <w:nsid w:val="5BF05583"/>
    <w:multiLevelType w:val="hybridMultilevel"/>
    <w:tmpl w:val="958C99E8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5E227634"/>
    <w:multiLevelType w:val="hybridMultilevel"/>
    <w:tmpl w:val="DEB20712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7" w15:restartNumberingAfterBreak="0">
    <w:nsid w:val="5F6B4E53"/>
    <w:multiLevelType w:val="hybridMultilevel"/>
    <w:tmpl w:val="0548DA5C"/>
    <w:lvl w:ilvl="0" w:tplc="0EAC26D2">
      <w:numFmt w:val="bullet"/>
      <w:lvlText w:val=""/>
      <w:lvlJc w:val="left"/>
      <w:pPr>
        <w:ind w:left="389" w:hanging="360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 w15:restartNumberingAfterBreak="0">
    <w:nsid w:val="7ABB3066"/>
    <w:multiLevelType w:val="hybridMultilevel"/>
    <w:tmpl w:val="27E4D57C"/>
    <w:lvl w:ilvl="0" w:tplc="0EAC26D2">
      <w:numFmt w:val="bullet"/>
      <w:lvlText w:val=""/>
      <w:lvlJc w:val="left"/>
      <w:pPr>
        <w:ind w:left="528" w:hanging="528"/>
      </w:pPr>
      <w:rPr>
        <w:rFonts w:ascii="Symbol" w:eastAsia="Verdan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5968069">
    <w:abstractNumId w:val="3"/>
  </w:num>
  <w:num w:numId="2" w16cid:durableId="1191803111">
    <w:abstractNumId w:val="4"/>
  </w:num>
  <w:num w:numId="3" w16cid:durableId="1068454635">
    <w:abstractNumId w:val="2"/>
  </w:num>
  <w:num w:numId="4" w16cid:durableId="2033800848">
    <w:abstractNumId w:val="8"/>
  </w:num>
  <w:num w:numId="5" w16cid:durableId="1755127376">
    <w:abstractNumId w:val="1"/>
  </w:num>
  <w:num w:numId="6" w16cid:durableId="265625243">
    <w:abstractNumId w:val="6"/>
  </w:num>
  <w:num w:numId="7" w16cid:durableId="759645143">
    <w:abstractNumId w:val="5"/>
  </w:num>
  <w:num w:numId="8" w16cid:durableId="2084378261">
    <w:abstractNumId w:val="0"/>
  </w:num>
  <w:num w:numId="9" w16cid:durableId="975644382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Mourad">
    <w15:presenceInfo w15:providerId="AD" w15:userId="S::MMourad@wmo.int::de6013ad-6178-42e2-a68b-d08aa1e2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6D"/>
    <w:rsid w:val="00000226"/>
    <w:rsid w:val="00002457"/>
    <w:rsid w:val="00004D69"/>
    <w:rsid w:val="000143AA"/>
    <w:rsid w:val="00015B10"/>
    <w:rsid w:val="00017909"/>
    <w:rsid w:val="000206A8"/>
    <w:rsid w:val="000226A2"/>
    <w:rsid w:val="0003137A"/>
    <w:rsid w:val="00031A23"/>
    <w:rsid w:val="00041171"/>
    <w:rsid w:val="00041727"/>
    <w:rsid w:val="0004226F"/>
    <w:rsid w:val="00042760"/>
    <w:rsid w:val="00042B6A"/>
    <w:rsid w:val="00050F8E"/>
    <w:rsid w:val="000573AD"/>
    <w:rsid w:val="00057E80"/>
    <w:rsid w:val="000625D7"/>
    <w:rsid w:val="000631A8"/>
    <w:rsid w:val="00064F6B"/>
    <w:rsid w:val="00071A95"/>
    <w:rsid w:val="00072F17"/>
    <w:rsid w:val="0007487D"/>
    <w:rsid w:val="000806D8"/>
    <w:rsid w:val="00081090"/>
    <w:rsid w:val="00082C80"/>
    <w:rsid w:val="00083847"/>
    <w:rsid w:val="00083C36"/>
    <w:rsid w:val="00086AEC"/>
    <w:rsid w:val="00095E48"/>
    <w:rsid w:val="000A4B8F"/>
    <w:rsid w:val="000A69BF"/>
    <w:rsid w:val="000B19D3"/>
    <w:rsid w:val="000B3884"/>
    <w:rsid w:val="000B5E1D"/>
    <w:rsid w:val="000C1916"/>
    <w:rsid w:val="000C225A"/>
    <w:rsid w:val="000C442C"/>
    <w:rsid w:val="000C4B28"/>
    <w:rsid w:val="000C6781"/>
    <w:rsid w:val="000E0A03"/>
    <w:rsid w:val="000F5AC6"/>
    <w:rsid w:val="000F5E49"/>
    <w:rsid w:val="000F7A87"/>
    <w:rsid w:val="000F7EC9"/>
    <w:rsid w:val="00105D2E"/>
    <w:rsid w:val="00107A45"/>
    <w:rsid w:val="00107D94"/>
    <w:rsid w:val="00111BFD"/>
    <w:rsid w:val="0011498B"/>
    <w:rsid w:val="00120147"/>
    <w:rsid w:val="00123140"/>
    <w:rsid w:val="00123D94"/>
    <w:rsid w:val="0012411A"/>
    <w:rsid w:val="0012493C"/>
    <w:rsid w:val="00124E36"/>
    <w:rsid w:val="00136107"/>
    <w:rsid w:val="001403C1"/>
    <w:rsid w:val="00140BE4"/>
    <w:rsid w:val="00141808"/>
    <w:rsid w:val="001431BA"/>
    <w:rsid w:val="00147B81"/>
    <w:rsid w:val="00156F9B"/>
    <w:rsid w:val="00163BA3"/>
    <w:rsid w:val="0016661B"/>
    <w:rsid w:val="00166B31"/>
    <w:rsid w:val="0017479A"/>
    <w:rsid w:val="00180771"/>
    <w:rsid w:val="00183302"/>
    <w:rsid w:val="00183AA6"/>
    <w:rsid w:val="001868BB"/>
    <w:rsid w:val="00192EB0"/>
    <w:rsid w:val="001930A3"/>
    <w:rsid w:val="00196EB8"/>
    <w:rsid w:val="001A1D8C"/>
    <w:rsid w:val="001A341E"/>
    <w:rsid w:val="001A4800"/>
    <w:rsid w:val="001A5FA7"/>
    <w:rsid w:val="001B0EA6"/>
    <w:rsid w:val="001B1CDF"/>
    <w:rsid w:val="001B3996"/>
    <w:rsid w:val="001B56F4"/>
    <w:rsid w:val="001C10BE"/>
    <w:rsid w:val="001C375A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1F2FB0"/>
    <w:rsid w:val="0020095E"/>
    <w:rsid w:val="00204795"/>
    <w:rsid w:val="00210D30"/>
    <w:rsid w:val="002204FD"/>
    <w:rsid w:val="002206E9"/>
    <w:rsid w:val="00221714"/>
    <w:rsid w:val="00221C19"/>
    <w:rsid w:val="00222CC9"/>
    <w:rsid w:val="00226578"/>
    <w:rsid w:val="002308B5"/>
    <w:rsid w:val="00232184"/>
    <w:rsid w:val="00234A34"/>
    <w:rsid w:val="00240187"/>
    <w:rsid w:val="00241E9A"/>
    <w:rsid w:val="0025255D"/>
    <w:rsid w:val="00253C04"/>
    <w:rsid w:val="002540DA"/>
    <w:rsid w:val="002546AE"/>
    <w:rsid w:val="00255EE3"/>
    <w:rsid w:val="00256CA6"/>
    <w:rsid w:val="00262CA0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0546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3926"/>
    <w:rsid w:val="002D5E00"/>
    <w:rsid w:val="002D6DAC"/>
    <w:rsid w:val="002E261D"/>
    <w:rsid w:val="002E3FAD"/>
    <w:rsid w:val="002E4AD2"/>
    <w:rsid w:val="002E4E16"/>
    <w:rsid w:val="002E50CB"/>
    <w:rsid w:val="002F177B"/>
    <w:rsid w:val="002F6DAC"/>
    <w:rsid w:val="00301E8C"/>
    <w:rsid w:val="003077DB"/>
    <w:rsid w:val="003112E4"/>
    <w:rsid w:val="00314D5D"/>
    <w:rsid w:val="00315760"/>
    <w:rsid w:val="00320009"/>
    <w:rsid w:val="00323B8B"/>
    <w:rsid w:val="0032424A"/>
    <w:rsid w:val="00330AA3"/>
    <w:rsid w:val="00334987"/>
    <w:rsid w:val="0033722F"/>
    <w:rsid w:val="003377A4"/>
    <w:rsid w:val="003404CC"/>
    <w:rsid w:val="0034069F"/>
    <w:rsid w:val="00342E34"/>
    <w:rsid w:val="003460C7"/>
    <w:rsid w:val="003473C3"/>
    <w:rsid w:val="00350BB0"/>
    <w:rsid w:val="00350ECD"/>
    <w:rsid w:val="00351944"/>
    <w:rsid w:val="003538ED"/>
    <w:rsid w:val="0036176C"/>
    <w:rsid w:val="00366CE1"/>
    <w:rsid w:val="003717DC"/>
    <w:rsid w:val="00371CF1"/>
    <w:rsid w:val="00372DB5"/>
    <w:rsid w:val="00373469"/>
    <w:rsid w:val="003750C1"/>
    <w:rsid w:val="00380AF7"/>
    <w:rsid w:val="00382939"/>
    <w:rsid w:val="00390793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B6927"/>
    <w:rsid w:val="003C0AAA"/>
    <w:rsid w:val="003C17A5"/>
    <w:rsid w:val="003C27F8"/>
    <w:rsid w:val="003C62D3"/>
    <w:rsid w:val="003C79F7"/>
    <w:rsid w:val="003D1552"/>
    <w:rsid w:val="003D34F6"/>
    <w:rsid w:val="003D38B9"/>
    <w:rsid w:val="003E1355"/>
    <w:rsid w:val="003E4046"/>
    <w:rsid w:val="003E4EF4"/>
    <w:rsid w:val="003E7525"/>
    <w:rsid w:val="003F125B"/>
    <w:rsid w:val="003F1F22"/>
    <w:rsid w:val="003F7B3F"/>
    <w:rsid w:val="00401923"/>
    <w:rsid w:val="00404030"/>
    <w:rsid w:val="00404310"/>
    <w:rsid w:val="00405514"/>
    <w:rsid w:val="00406453"/>
    <w:rsid w:val="00406FF9"/>
    <w:rsid w:val="0041078D"/>
    <w:rsid w:val="00410BC3"/>
    <w:rsid w:val="00411484"/>
    <w:rsid w:val="0041277C"/>
    <w:rsid w:val="00416F97"/>
    <w:rsid w:val="004274B1"/>
    <w:rsid w:val="0043039B"/>
    <w:rsid w:val="00431644"/>
    <w:rsid w:val="00432984"/>
    <w:rsid w:val="00432A74"/>
    <w:rsid w:val="00437CAB"/>
    <w:rsid w:val="004423FE"/>
    <w:rsid w:val="00445193"/>
    <w:rsid w:val="00445A8A"/>
    <w:rsid w:val="00445C35"/>
    <w:rsid w:val="0045663A"/>
    <w:rsid w:val="0046344E"/>
    <w:rsid w:val="00465361"/>
    <w:rsid w:val="00466395"/>
    <w:rsid w:val="004667E7"/>
    <w:rsid w:val="00470811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5D2E"/>
    <w:rsid w:val="004B5F82"/>
    <w:rsid w:val="004B7880"/>
    <w:rsid w:val="004B7BAA"/>
    <w:rsid w:val="004B7E91"/>
    <w:rsid w:val="004C2DF7"/>
    <w:rsid w:val="004C38D5"/>
    <w:rsid w:val="004C458B"/>
    <w:rsid w:val="004C4E0B"/>
    <w:rsid w:val="004C52BF"/>
    <w:rsid w:val="004D497E"/>
    <w:rsid w:val="004D54BA"/>
    <w:rsid w:val="004E17B1"/>
    <w:rsid w:val="004E4809"/>
    <w:rsid w:val="004E5985"/>
    <w:rsid w:val="004E5DCB"/>
    <w:rsid w:val="004E6352"/>
    <w:rsid w:val="004E6460"/>
    <w:rsid w:val="004E6E8B"/>
    <w:rsid w:val="004F6B17"/>
    <w:rsid w:val="004F6B46"/>
    <w:rsid w:val="005011AD"/>
    <w:rsid w:val="005024D9"/>
    <w:rsid w:val="00504A07"/>
    <w:rsid w:val="0050564F"/>
    <w:rsid w:val="00506040"/>
    <w:rsid w:val="00506319"/>
    <w:rsid w:val="00507451"/>
    <w:rsid w:val="00511999"/>
    <w:rsid w:val="00516E3F"/>
    <w:rsid w:val="00521EA5"/>
    <w:rsid w:val="00525B80"/>
    <w:rsid w:val="0053098F"/>
    <w:rsid w:val="00536B2E"/>
    <w:rsid w:val="00541854"/>
    <w:rsid w:val="00546D8E"/>
    <w:rsid w:val="005511EF"/>
    <w:rsid w:val="00553738"/>
    <w:rsid w:val="00553E4B"/>
    <w:rsid w:val="005648A7"/>
    <w:rsid w:val="00567888"/>
    <w:rsid w:val="00570F02"/>
    <w:rsid w:val="0057159F"/>
    <w:rsid w:val="00571AE1"/>
    <w:rsid w:val="005769C0"/>
    <w:rsid w:val="00576DE0"/>
    <w:rsid w:val="005819FA"/>
    <w:rsid w:val="0058572B"/>
    <w:rsid w:val="005862BD"/>
    <w:rsid w:val="005900A2"/>
    <w:rsid w:val="00592267"/>
    <w:rsid w:val="0059305D"/>
    <w:rsid w:val="00594F33"/>
    <w:rsid w:val="005A1D3D"/>
    <w:rsid w:val="005A5A74"/>
    <w:rsid w:val="005A6304"/>
    <w:rsid w:val="005B0AE2"/>
    <w:rsid w:val="005B1F2C"/>
    <w:rsid w:val="005B378D"/>
    <w:rsid w:val="005B5F3C"/>
    <w:rsid w:val="005C7AA2"/>
    <w:rsid w:val="005D03D9"/>
    <w:rsid w:val="005D1EE8"/>
    <w:rsid w:val="005D4457"/>
    <w:rsid w:val="005D4BAD"/>
    <w:rsid w:val="005D56AE"/>
    <w:rsid w:val="005D666D"/>
    <w:rsid w:val="005E3A59"/>
    <w:rsid w:val="005F267A"/>
    <w:rsid w:val="005F2C18"/>
    <w:rsid w:val="005F5914"/>
    <w:rsid w:val="005F7266"/>
    <w:rsid w:val="00604802"/>
    <w:rsid w:val="00604835"/>
    <w:rsid w:val="00611383"/>
    <w:rsid w:val="00614E14"/>
    <w:rsid w:val="00615AB0"/>
    <w:rsid w:val="0061778C"/>
    <w:rsid w:val="00617C3D"/>
    <w:rsid w:val="00624DE1"/>
    <w:rsid w:val="00636B90"/>
    <w:rsid w:val="0064738B"/>
    <w:rsid w:val="006504C3"/>
    <w:rsid w:val="006508EA"/>
    <w:rsid w:val="00652F46"/>
    <w:rsid w:val="00655526"/>
    <w:rsid w:val="0065622F"/>
    <w:rsid w:val="00667E86"/>
    <w:rsid w:val="00674803"/>
    <w:rsid w:val="00677211"/>
    <w:rsid w:val="0068392D"/>
    <w:rsid w:val="006857E6"/>
    <w:rsid w:val="0068664E"/>
    <w:rsid w:val="00695C07"/>
    <w:rsid w:val="006975D2"/>
    <w:rsid w:val="00697DB5"/>
    <w:rsid w:val="006A1478"/>
    <w:rsid w:val="006A1B33"/>
    <w:rsid w:val="006A4699"/>
    <w:rsid w:val="006A48F2"/>
    <w:rsid w:val="006A492A"/>
    <w:rsid w:val="006A5925"/>
    <w:rsid w:val="006A76B6"/>
    <w:rsid w:val="006B228E"/>
    <w:rsid w:val="006B3BC6"/>
    <w:rsid w:val="006B4700"/>
    <w:rsid w:val="006B5C72"/>
    <w:rsid w:val="006B7B1E"/>
    <w:rsid w:val="006C1547"/>
    <w:rsid w:val="006C25E2"/>
    <w:rsid w:val="006C5C51"/>
    <w:rsid w:val="006D0310"/>
    <w:rsid w:val="006D2009"/>
    <w:rsid w:val="006D5576"/>
    <w:rsid w:val="006E0F6D"/>
    <w:rsid w:val="006E1648"/>
    <w:rsid w:val="006E766D"/>
    <w:rsid w:val="006F4B29"/>
    <w:rsid w:val="006F657E"/>
    <w:rsid w:val="006F6CE9"/>
    <w:rsid w:val="0070354B"/>
    <w:rsid w:val="00704D67"/>
    <w:rsid w:val="0070517C"/>
    <w:rsid w:val="00705C9F"/>
    <w:rsid w:val="0070622D"/>
    <w:rsid w:val="00707E39"/>
    <w:rsid w:val="0071592C"/>
    <w:rsid w:val="00716951"/>
    <w:rsid w:val="007202D1"/>
    <w:rsid w:val="00720F6B"/>
    <w:rsid w:val="00730F54"/>
    <w:rsid w:val="00735D9E"/>
    <w:rsid w:val="00735EC6"/>
    <w:rsid w:val="00736B16"/>
    <w:rsid w:val="00737198"/>
    <w:rsid w:val="00745A09"/>
    <w:rsid w:val="00746A4B"/>
    <w:rsid w:val="0074762F"/>
    <w:rsid w:val="00751EAF"/>
    <w:rsid w:val="00752152"/>
    <w:rsid w:val="00754CF7"/>
    <w:rsid w:val="00757B0D"/>
    <w:rsid w:val="00761320"/>
    <w:rsid w:val="007651B1"/>
    <w:rsid w:val="00771A68"/>
    <w:rsid w:val="007744D2"/>
    <w:rsid w:val="00776179"/>
    <w:rsid w:val="007808CF"/>
    <w:rsid w:val="00781C9B"/>
    <w:rsid w:val="00786097"/>
    <w:rsid w:val="00787330"/>
    <w:rsid w:val="00787523"/>
    <w:rsid w:val="0078758D"/>
    <w:rsid w:val="00792258"/>
    <w:rsid w:val="007A33AD"/>
    <w:rsid w:val="007A3597"/>
    <w:rsid w:val="007A401A"/>
    <w:rsid w:val="007B02DA"/>
    <w:rsid w:val="007B1968"/>
    <w:rsid w:val="007B2A60"/>
    <w:rsid w:val="007B4D24"/>
    <w:rsid w:val="007B6FA2"/>
    <w:rsid w:val="007C0DFF"/>
    <w:rsid w:val="007C1BC8"/>
    <w:rsid w:val="007C212A"/>
    <w:rsid w:val="007C2C5B"/>
    <w:rsid w:val="007C62D9"/>
    <w:rsid w:val="007C6343"/>
    <w:rsid w:val="007C76EC"/>
    <w:rsid w:val="007E7D21"/>
    <w:rsid w:val="007F3A62"/>
    <w:rsid w:val="007F482F"/>
    <w:rsid w:val="007F5CF1"/>
    <w:rsid w:val="007F7384"/>
    <w:rsid w:val="007F7C94"/>
    <w:rsid w:val="00800322"/>
    <w:rsid w:val="00802199"/>
    <w:rsid w:val="0080398D"/>
    <w:rsid w:val="0080399B"/>
    <w:rsid w:val="00803EA6"/>
    <w:rsid w:val="00804066"/>
    <w:rsid w:val="00806385"/>
    <w:rsid w:val="00807CC5"/>
    <w:rsid w:val="00807D6F"/>
    <w:rsid w:val="00810C6C"/>
    <w:rsid w:val="00814342"/>
    <w:rsid w:val="00814CC6"/>
    <w:rsid w:val="008162BD"/>
    <w:rsid w:val="00817423"/>
    <w:rsid w:val="008175FE"/>
    <w:rsid w:val="008253E9"/>
    <w:rsid w:val="008261DB"/>
    <w:rsid w:val="00826F4C"/>
    <w:rsid w:val="00830A9B"/>
    <w:rsid w:val="00831751"/>
    <w:rsid w:val="00833369"/>
    <w:rsid w:val="00835B42"/>
    <w:rsid w:val="00835EE1"/>
    <w:rsid w:val="00836CE5"/>
    <w:rsid w:val="00837A60"/>
    <w:rsid w:val="00842A4E"/>
    <w:rsid w:val="008438CC"/>
    <w:rsid w:val="0084416B"/>
    <w:rsid w:val="00845177"/>
    <w:rsid w:val="00845ED5"/>
    <w:rsid w:val="00847D99"/>
    <w:rsid w:val="00847DDC"/>
    <w:rsid w:val="0085038E"/>
    <w:rsid w:val="00850FF1"/>
    <w:rsid w:val="00853A02"/>
    <w:rsid w:val="00853D45"/>
    <w:rsid w:val="008548B8"/>
    <w:rsid w:val="00862495"/>
    <w:rsid w:val="0086271D"/>
    <w:rsid w:val="0086420B"/>
    <w:rsid w:val="00864DBF"/>
    <w:rsid w:val="00865AE2"/>
    <w:rsid w:val="00866FBF"/>
    <w:rsid w:val="00875006"/>
    <w:rsid w:val="00880F08"/>
    <w:rsid w:val="00890321"/>
    <w:rsid w:val="00893CB1"/>
    <w:rsid w:val="0089601F"/>
    <w:rsid w:val="008A00D9"/>
    <w:rsid w:val="008A1C1F"/>
    <w:rsid w:val="008A2996"/>
    <w:rsid w:val="008A7313"/>
    <w:rsid w:val="008A74C3"/>
    <w:rsid w:val="008A7600"/>
    <w:rsid w:val="008A7D91"/>
    <w:rsid w:val="008B3712"/>
    <w:rsid w:val="008B7FC7"/>
    <w:rsid w:val="008C4337"/>
    <w:rsid w:val="008C4FD0"/>
    <w:rsid w:val="008D462F"/>
    <w:rsid w:val="008D7D75"/>
    <w:rsid w:val="008E1E4A"/>
    <w:rsid w:val="008E2931"/>
    <w:rsid w:val="008F0615"/>
    <w:rsid w:val="008F103E"/>
    <w:rsid w:val="008F1FDB"/>
    <w:rsid w:val="008F2013"/>
    <w:rsid w:val="008F36FB"/>
    <w:rsid w:val="008F5733"/>
    <w:rsid w:val="0090427F"/>
    <w:rsid w:val="0090788A"/>
    <w:rsid w:val="0092040E"/>
    <w:rsid w:val="00920506"/>
    <w:rsid w:val="009211E9"/>
    <w:rsid w:val="009220AD"/>
    <w:rsid w:val="00923C9D"/>
    <w:rsid w:val="00925EAD"/>
    <w:rsid w:val="00925FD9"/>
    <w:rsid w:val="00931DEB"/>
    <w:rsid w:val="009327C1"/>
    <w:rsid w:val="00933957"/>
    <w:rsid w:val="00935517"/>
    <w:rsid w:val="00946491"/>
    <w:rsid w:val="00947D85"/>
    <w:rsid w:val="00950605"/>
    <w:rsid w:val="00952233"/>
    <w:rsid w:val="0095254D"/>
    <w:rsid w:val="0095461C"/>
    <w:rsid w:val="00954D66"/>
    <w:rsid w:val="00960C82"/>
    <w:rsid w:val="00961410"/>
    <w:rsid w:val="00963F8F"/>
    <w:rsid w:val="00964B2C"/>
    <w:rsid w:val="00966F3D"/>
    <w:rsid w:val="00967691"/>
    <w:rsid w:val="00970FD4"/>
    <w:rsid w:val="00973C62"/>
    <w:rsid w:val="00974162"/>
    <w:rsid w:val="00975D76"/>
    <w:rsid w:val="0098193A"/>
    <w:rsid w:val="00982B3C"/>
    <w:rsid w:val="00982E51"/>
    <w:rsid w:val="0098584F"/>
    <w:rsid w:val="009874B9"/>
    <w:rsid w:val="00993581"/>
    <w:rsid w:val="00993FF8"/>
    <w:rsid w:val="0099751B"/>
    <w:rsid w:val="009976EF"/>
    <w:rsid w:val="009A254F"/>
    <w:rsid w:val="009A288C"/>
    <w:rsid w:val="009A326B"/>
    <w:rsid w:val="009A54D9"/>
    <w:rsid w:val="009A64C1"/>
    <w:rsid w:val="009B01E6"/>
    <w:rsid w:val="009B0220"/>
    <w:rsid w:val="009B33F5"/>
    <w:rsid w:val="009B6697"/>
    <w:rsid w:val="009B6864"/>
    <w:rsid w:val="009B68E1"/>
    <w:rsid w:val="009C2C13"/>
    <w:rsid w:val="009C2EA4"/>
    <w:rsid w:val="009C4C04"/>
    <w:rsid w:val="009C6162"/>
    <w:rsid w:val="009C7BBA"/>
    <w:rsid w:val="009D1366"/>
    <w:rsid w:val="009D27B7"/>
    <w:rsid w:val="009D4031"/>
    <w:rsid w:val="009D72C6"/>
    <w:rsid w:val="009E1854"/>
    <w:rsid w:val="009F08CE"/>
    <w:rsid w:val="009F0C26"/>
    <w:rsid w:val="009F7566"/>
    <w:rsid w:val="00A01F59"/>
    <w:rsid w:val="00A05CC5"/>
    <w:rsid w:val="00A06BFE"/>
    <w:rsid w:val="00A10F5D"/>
    <w:rsid w:val="00A1243C"/>
    <w:rsid w:val="00A135AE"/>
    <w:rsid w:val="00A14AF1"/>
    <w:rsid w:val="00A16556"/>
    <w:rsid w:val="00A16891"/>
    <w:rsid w:val="00A205A9"/>
    <w:rsid w:val="00A25D5D"/>
    <w:rsid w:val="00A268CE"/>
    <w:rsid w:val="00A332E8"/>
    <w:rsid w:val="00A35AF5"/>
    <w:rsid w:val="00A35DDF"/>
    <w:rsid w:val="00A36CBA"/>
    <w:rsid w:val="00A36DF5"/>
    <w:rsid w:val="00A40D0C"/>
    <w:rsid w:val="00A42547"/>
    <w:rsid w:val="00A440FB"/>
    <w:rsid w:val="00A45741"/>
    <w:rsid w:val="00A462DC"/>
    <w:rsid w:val="00A4642A"/>
    <w:rsid w:val="00A46A6A"/>
    <w:rsid w:val="00A50291"/>
    <w:rsid w:val="00A526BA"/>
    <w:rsid w:val="00A530E4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71FD"/>
    <w:rsid w:val="00A874EF"/>
    <w:rsid w:val="00A92121"/>
    <w:rsid w:val="00A9305F"/>
    <w:rsid w:val="00A95415"/>
    <w:rsid w:val="00A97341"/>
    <w:rsid w:val="00A97B92"/>
    <w:rsid w:val="00AA34F5"/>
    <w:rsid w:val="00AA3C89"/>
    <w:rsid w:val="00AB0427"/>
    <w:rsid w:val="00AB152D"/>
    <w:rsid w:val="00AB32BD"/>
    <w:rsid w:val="00AB4723"/>
    <w:rsid w:val="00AC4A43"/>
    <w:rsid w:val="00AC4CDB"/>
    <w:rsid w:val="00AC6F5F"/>
    <w:rsid w:val="00AC77E6"/>
    <w:rsid w:val="00AD0A3A"/>
    <w:rsid w:val="00AD0CB4"/>
    <w:rsid w:val="00AD1D23"/>
    <w:rsid w:val="00AD4358"/>
    <w:rsid w:val="00AD5E3B"/>
    <w:rsid w:val="00AE3790"/>
    <w:rsid w:val="00AE7259"/>
    <w:rsid w:val="00AF0003"/>
    <w:rsid w:val="00AF15C0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10035"/>
    <w:rsid w:val="00B101B6"/>
    <w:rsid w:val="00B15C76"/>
    <w:rsid w:val="00B165E6"/>
    <w:rsid w:val="00B16AC8"/>
    <w:rsid w:val="00B235DB"/>
    <w:rsid w:val="00B43B16"/>
    <w:rsid w:val="00B447C0"/>
    <w:rsid w:val="00B5030D"/>
    <w:rsid w:val="00B53DF9"/>
    <w:rsid w:val="00B548A2"/>
    <w:rsid w:val="00B55C76"/>
    <w:rsid w:val="00B56934"/>
    <w:rsid w:val="00B61DA5"/>
    <w:rsid w:val="00B62F03"/>
    <w:rsid w:val="00B63029"/>
    <w:rsid w:val="00B6513C"/>
    <w:rsid w:val="00B72313"/>
    <w:rsid w:val="00B72444"/>
    <w:rsid w:val="00B828F2"/>
    <w:rsid w:val="00B91287"/>
    <w:rsid w:val="00B919B6"/>
    <w:rsid w:val="00B93B62"/>
    <w:rsid w:val="00B953D1"/>
    <w:rsid w:val="00BA30D0"/>
    <w:rsid w:val="00BA3D78"/>
    <w:rsid w:val="00BA71A3"/>
    <w:rsid w:val="00BB0D32"/>
    <w:rsid w:val="00BB5FF6"/>
    <w:rsid w:val="00BC6DA4"/>
    <w:rsid w:val="00BC76B5"/>
    <w:rsid w:val="00BD26AC"/>
    <w:rsid w:val="00BD448C"/>
    <w:rsid w:val="00BD5420"/>
    <w:rsid w:val="00BD58AF"/>
    <w:rsid w:val="00BD6947"/>
    <w:rsid w:val="00BE4EA6"/>
    <w:rsid w:val="00BF226D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36BFA"/>
    <w:rsid w:val="00C42C95"/>
    <w:rsid w:val="00C4470F"/>
    <w:rsid w:val="00C479E2"/>
    <w:rsid w:val="00C55E5B"/>
    <w:rsid w:val="00C56A17"/>
    <w:rsid w:val="00C61162"/>
    <w:rsid w:val="00C62739"/>
    <w:rsid w:val="00C71FFE"/>
    <w:rsid w:val="00C720A4"/>
    <w:rsid w:val="00C7214E"/>
    <w:rsid w:val="00C7611C"/>
    <w:rsid w:val="00C94097"/>
    <w:rsid w:val="00C95E7C"/>
    <w:rsid w:val="00CA4269"/>
    <w:rsid w:val="00CA7330"/>
    <w:rsid w:val="00CB1C84"/>
    <w:rsid w:val="00CB3C71"/>
    <w:rsid w:val="00CB64F0"/>
    <w:rsid w:val="00CC27F1"/>
    <w:rsid w:val="00CC2909"/>
    <w:rsid w:val="00CC35AD"/>
    <w:rsid w:val="00CD0549"/>
    <w:rsid w:val="00CD3FD5"/>
    <w:rsid w:val="00CE21F3"/>
    <w:rsid w:val="00CF1AB1"/>
    <w:rsid w:val="00CF46EB"/>
    <w:rsid w:val="00CF4D45"/>
    <w:rsid w:val="00D00D09"/>
    <w:rsid w:val="00D01F9E"/>
    <w:rsid w:val="00D05E6F"/>
    <w:rsid w:val="00D22AD5"/>
    <w:rsid w:val="00D2522C"/>
    <w:rsid w:val="00D27929"/>
    <w:rsid w:val="00D322E3"/>
    <w:rsid w:val="00D33185"/>
    <w:rsid w:val="00D33442"/>
    <w:rsid w:val="00D37A7B"/>
    <w:rsid w:val="00D41284"/>
    <w:rsid w:val="00D41E8A"/>
    <w:rsid w:val="00D446B7"/>
    <w:rsid w:val="00D44BAD"/>
    <w:rsid w:val="00D45B55"/>
    <w:rsid w:val="00D66054"/>
    <w:rsid w:val="00D66074"/>
    <w:rsid w:val="00D7097B"/>
    <w:rsid w:val="00D746E8"/>
    <w:rsid w:val="00D80D77"/>
    <w:rsid w:val="00D85EB8"/>
    <w:rsid w:val="00D85F19"/>
    <w:rsid w:val="00D867FC"/>
    <w:rsid w:val="00D87A54"/>
    <w:rsid w:val="00D90F2B"/>
    <w:rsid w:val="00D91DFA"/>
    <w:rsid w:val="00D92153"/>
    <w:rsid w:val="00D970F8"/>
    <w:rsid w:val="00DA159A"/>
    <w:rsid w:val="00DA1AF1"/>
    <w:rsid w:val="00DB1416"/>
    <w:rsid w:val="00DB1AB2"/>
    <w:rsid w:val="00DB2ABB"/>
    <w:rsid w:val="00DC2BAB"/>
    <w:rsid w:val="00DC4F3F"/>
    <w:rsid w:val="00DC4FDF"/>
    <w:rsid w:val="00DC66F0"/>
    <w:rsid w:val="00DD3A65"/>
    <w:rsid w:val="00DD4A87"/>
    <w:rsid w:val="00DD62C6"/>
    <w:rsid w:val="00DD7A64"/>
    <w:rsid w:val="00DE07F7"/>
    <w:rsid w:val="00DE437E"/>
    <w:rsid w:val="00DE7137"/>
    <w:rsid w:val="00DF3196"/>
    <w:rsid w:val="00DF35F8"/>
    <w:rsid w:val="00E00498"/>
    <w:rsid w:val="00E05BCB"/>
    <w:rsid w:val="00E107A2"/>
    <w:rsid w:val="00E14A11"/>
    <w:rsid w:val="00E14ADB"/>
    <w:rsid w:val="00E2094D"/>
    <w:rsid w:val="00E236FB"/>
    <w:rsid w:val="00E2617A"/>
    <w:rsid w:val="00E31CD4"/>
    <w:rsid w:val="00E3724A"/>
    <w:rsid w:val="00E44381"/>
    <w:rsid w:val="00E44563"/>
    <w:rsid w:val="00E51BC3"/>
    <w:rsid w:val="00E52221"/>
    <w:rsid w:val="00E53515"/>
    <w:rsid w:val="00E538E6"/>
    <w:rsid w:val="00E63C9B"/>
    <w:rsid w:val="00E674DE"/>
    <w:rsid w:val="00E767BD"/>
    <w:rsid w:val="00E802A2"/>
    <w:rsid w:val="00E85C0B"/>
    <w:rsid w:val="00E86F9C"/>
    <w:rsid w:val="00E9254C"/>
    <w:rsid w:val="00E94D36"/>
    <w:rsid w:val="00E95B22"/>
    <w:rsid w:val="00E960B6"/>
    <w:rsid w:val="00EA0D56"/>
    <w:rsid w:val="00EA11E5"/>
    <w:rsid w:val="00EB13D7"/>
    <w:rsid w:val="00EB1E83"/>
    <w:rsid w:val="00EB2B77"/>
    <w:rsid w:val="00EB6DD9"/>
    <w:rsid w:val="00EC22C3"/>
    <w:rsid w:val="00EC5078"/>
    <w:rsid w:val="00ED1ED5"/>
    <w:rsid w:val="00ED22CB"/>
    <w:rsid w:val="00ED5603"/>
    <w:rsid w:val="00ED67AF"/>
    <w:rsid w:val="00EE128C"/>
    <w:rsid w:val="00EE3151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A25"/>
    <w:rsid w:val="00F04BB8"/>
    <w:rsid w:val="00F11B47"/>
    <w:rsid w:val="00F14239"/>
    <w:rsid w:val="00F2493E"/>
    <w:rsid w:val="00F25D8D"/>
    <w:rsid w:val="00F25DED"/>
    <w:rsid w:val="00F26C69"/>
    <w:rsid w:val="00F319C8"/>
    <w:rsid w:val="00F43B18"/>
    <w:rsid w:val="00F44CCB"/>
    <w:rsid w:val="00F474C9"/>
    <w:rsid w:val="00F53E7F"/>
    <w:rsid w:val="00F54EA3"/>
    <w:rsid w:val="00F61675"/>
    <w:rsid w:val="00F65852"/>
    <w:rsid w:val="00F6686B"/>
    <w:rsid w:val="00F67F74"/>
    <w:rsid w:val="00F712B3"/>
    <w:rsid w:val="00F73DE3"/>
    <w:rsid w:val="00F744BF"/>
    <w:rsid w:val="00F77219"/>
    <w:rsid w:val="00F807E8"/>
    <w:rsid w:val="00F82F58"/>
    <w:rsid w:val="00F847C8"/>
    <w:rsid w:val="00F84DD2"/>
    <w:rsid w:val="00F86FCA"/>
    <w:rsid w:val="00F90545"/>
    <w:rsid w:val="00F97B57"/>
    <w:rsid w:val="00FA2D9E"/>
    <w:rsid w:val="00FA3E3F"/>
    <w:rsid w:val="00FA4AA9"/>
    <w:rsid w:val="00FB0872"/>
    <w:rsid w:val="00FB54CC"/>
    <w:rsid w:val="00FB5D94"/>
    <w:rsid w:val="00FC3230"/>
    <w:rsid w:val="00FD1A37"/>
    <w:rsid w:val="00FD3CA8"/>
    <w:rsid w:val="00FD4E5B"/>
    <w:rsid w:val="00FD5536"/>
    <w:rsid w:val="00FE09EC"/>
    <w:rsid w:val="00FE2827"/>
    <w:rsid w:val="00FE4EE0"/>
    <w:rsid w:val="00FE68E7"/>
    <w:rsid w:val="00FF0D4A"/>
    <w:rsid w:val="00FF1EAC"/>
    <w:rsid w:val="00FF240C"/>
    <w:rsid w:val="00FF58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4F0BC9"/>
  <w15:docId w15:val="{E2A5B196-39CB-497F-A13F-CB76B4E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  <w:style w:type="paragraph" w:styleId="ListParagraph">
    <w:name w:val="List Paragraph"/>
    <w:basedOn w:val="Normal"/>
    <w:qFormat/>
    <w:rsid w:val="0092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Cg-19/SitePages/Session%20Information.aspx" TargetMode="External"/><Relationship Id="rId18" Type="http://schemas.openxmlformats.org/officeDocument/2006/relationships/hyperlink" Target="https://library.wmo.int/doc_num.php?explnum_id=11190" TargetMode="External"/><Relationship Id="rId26" Type="http://schemas.openxmlformats.org/officeDocument/2006/relationships/hyperlink" Target="https://library.wmo.int/doc_num.php?explnum_id=11190" TargetMode="External"/><Relationship Id="rId39" Type="http://schemas.openxmlformats.org/officeDocument/2006/relationships/hyperlink" Target="mailto:plenary@wmo.int" TargetMode="External"/><Relationship Id="rId21" Type="http://schemas.openxmlformats.org/officeDocument/2006/relationships/hyperlink" Target="https://library.wmo.int/doc_num.php?explnum_id=11187" TargetMode="External"/><Relationship Id="rId34" Type="http://schemas.openxmlformats.org/officeDocument/2006/relationships/hyperlink" Target="https://library.wmo.int/doc_num.php?explnum_id=11190" TargetMode="External"/><Relationship Id="rId42" Type="http://schemas.openxmlformats.org/officeDocument/2006/relationships/hyperlink" Target="https://library.wmo.int/doc_num.php?explnum_id=11190" TargetMode="External"/><Relationship Id="rId47" Type="http://schemas.openxmlformats.org/officeDocument/2006/relationships/hyperlink" Target="https://library.wmo.int/doc_num.php?explnum_id=11190" TargetMode="External"/><Relationship Id="rId50" Type="http://schemas.openxmlformats.org/officeDocument/2006/relationships/hyperlink" Target="https://library.wmo.int/doc_num.php?explnum_id=11190" TargetMode="External"/><Relationship Id="rId55" Type="http://schemas.openxmlformats.org/officeDocument/2006/relationships/hyperlink" Target="https://library.wmo.int/doc_num.php?explnum_id=11190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lenary@wmo.int" TargetMode="External"/><Relationship Id="rId29" Type="http://schemas.openxmlformats.org/officeDocument/2006/relationships/hyperlink" Target="https://library.wmo.int/doc_num.php?explnum_id=11190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90" TargetMode="External"/><Relationship Id="rId32" Type="http://schemas.openxmlformats.org/officeDocument/2006/relationships/hyperlink" Target="https://library.wmo.int/doc_num.php?explnum_id=11190" TargetMode="External"/><Relationship Id="rId37" Type="http://schemas.openxmlformats.org/officeDocument/2006/relationships/hyperlink" Target="https://library.wmo.int/doc_num.php?explnum_id=11190" TargetMode="External"/><Relationship Id="rId40" Type="http://schemas.openxmlformats.org/officeDocument/2006/relationships/hyperlink" Target="https://meetings.wmo.int/Cg-19/SitePages/Session%20Information.aspx" TargetMode="External"/><Relationship Id="rId45" Type="http://schemas.openxmlformats.org/officeDocument/2006/relationships/hyperlink" Target="https://library.wmo.int/doc_num.php?explnum_id=11190" TargetMode="External"/><Relationship Id="rId53" Type="http://schemas.openxmlformats.org/officeDocument/2006/relationships/hyperlink" Target="https://library.wmo.int/doc_num.php?explnum_id=11190" TargetMode="External"/><Relationship Id="rId58" Type="http://schemas.openxmlformats.org/officeDocument/2006/relationships/hyperlink" Target="https://library.wmo.int/doc_num.php?explnum_id=11190" TargetMode="Externa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library.wmo.int/doc_num.php?explnum_id=11190" TargetMode="External"/><Relationship Id="rId14" Type="http://schemas.openxmlformats.org/officeDocument/2006/relationships/hyperlink" Target="https://library.wmo.int/doc_num.php?explnum_id=11190" TargetMode="External"/><Relationship Id="rId22" Type="http://schemas.openxmlformats.org/officeDocument/2006/relationships/hyperlink" Target="https://library.wmo.int/doc_num.php?explnum_id=11190" TargetMode="External"/><Relationship Id="rId27" Type="http://schemas.openxmlformats.org/officeDocument/2006/relationships/hyperlink" Target="https://library.wmo.int/doc_num.php?explnum_id=11190" TargetMode="External"/><Relationship Id="rId30" Type="http://schemas.openxmlformats.org/officeDocument/2006/relationships/hyperlink" Target="https://library.wmo.int/doc_num.php?explnum_id=11190" TargetMode="External"/><Relationship Id="rId35" Type="http://schemas.openxmlformats.org/officeDocument/2006/relationships/hyperlink" Target="https://eventregistration.wmo.int/register/" TargetMode="External"/><Relationship Id="rId43" Type="http://schemas.openxmlformats.org/officeDocument/2006/relationships/hyperlink" Target="https://library.wmo.int/doc_num.php?explnum_id=11190" TargetMode="External"/><Relationship Id="rId48" Type="http://schemas.openxmlformats.org/officeDocument/2006/relationships/hyperlink" Target="https://library.wmo.int/doc_num.php?explnum_id=11190" TargetMode="External"/><Relationship Id="rId56" Type="http://schemas.openxmlformats.org/officeDocument/2006/relationships/hyperlink" Target="https://library.wmo.int/doc_num.php?explnum_id=1119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library.wmo.int/doc_num.php?explnum_id=1119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14206" TargetMode="External"/><Relationship Id="rId17" Type="http://schemas.openxmlformats.org/officeDocument/2006/relationships/hyperlink" Target="https://meetings.wmo.int/Cg-19/SitePages/Session%20Information.aspx" TargetMode="External"/><Relationship Id="rId25" Type="http://schemas.openxmlformats.org/officeDocument/2006/relationships/hyperlink" Target="https://library.wmo.int/doc_num.php?explnum_id=11190" TargetMode="External"/><Relationship Id="rId33" Type="http://schemas.openxmlformats.org/officeDocument/2006/relationships/header" Target="header1.xml"/><Relationship Id="rId38" Type="http://schemas.openxmlformats.org/officeDocument/2006/relationships/hyperlink" Target="mailto:plenary@wmo.int" TargetMode="External"/><Relationship Id="rId46" Type="http://schemas.openxmlformats.org/officeDocument/2006/relationships/hyperlink" Target="https://library.wmo.int/doc_num.php?explnum_id=1119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ibrary.wmo.int/doc_num.php?explnum_id=11190" TargetMode="External"/><Relationship Id="rId41" Type="http://schemas.openxmlformats.org/officeDocument/2006/relationships/hyperlink" Target="https://library.wmo.int/doc_num.php?explnum_id=11190" TargetMode="External"/><Relationship Id="rId54" Type="http://schemas.openxmlformats.org/officeDocument/2006/relationships/hyperlink" Target="https://library.wmo.int/doc_num.php?explnum_id=1119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etings.wmo.int/Cg-19/SitePages/Session%20Information.aspx" TargetMode="External"/><Relationship Id="rId23" Type="http://schemas.openxmlformats.org/officeDocument/2006/relationships/hyperlink" Target="https://library.wmo.int/doc_num.php?explnum_id=11190" TargetMode="External"/><Relationship Id="rId28" Type="http://schemas.openxmlformats.org/officeDocument/2006/relationships/hyperlink" Target="https://library.wmo.int/doc_num.php?explnum_id=11190" TargetMode="External"/><Relationship Id="rId36" Type="http://schemas.openxmlformats.org/officeDocument/2006/relationships/hyperlink" Target="https://library.wmo.int/doc_num.php?explnum_id=11190" TargetMode="External"/><Relationship Id="rId49" Type="http://schemas.openxmlformats.org/officeDocument/2006/relationships/hyperlink" Target="https://library.wmo.int/doc_num.php?explnum_id=11190" TargetMode="External"/><Relationship Id="rId57" Type="http://schemas.openxmlformats.org/officeDocument/2006/relationships/hyperlink" Target="https://library.wmo.int/doc_num.php?explnum_id=1119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ibrary.wmo.int/doc_num.php?explnum_id=11190" TargetMode="External"/><Relationship Id="rId44" Type="http://schemas.openxmlformats.org/officeDocument/2006/relationships/hyperlink" Target="https://library.wmo.int/doc_num.php?explnum_id=11190" TargetMode="External"/><Relationship Id="rId52" Type="http://schemas.openxmlformats.org/officeDocument/2006/relationships/hyperlink" Target="https://library.wmo.int/doc_num.php?explnum_id=11190" TargetMode="External"/><Relationship Id="rId6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rary.wmo.int/doc_num.php?explnum_id=11190" TargetMode="External"/><Relationship Id="rId1" Type="http://schemas.openxmlformats.org/officeDocument/2006/relationships/hyperlink" Target="https://library.wmo.int/doc_num.php?explnum_id=111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g-19-dxx-Template_a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72F3A-0A0E-4955-B3BC-3447E02AA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(1).dotx</Template>
  <TotalTime>447</TotalTime>
  <Pages>10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17863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Hala Khawam</dc:creator>
  <cp:lastModifiedBy>Mohamed Mourad</cp:lastModifiedBy>
  <cp:revision>255</cp:revision>
  <cp:lastPrinted>2013-03-12T09:27:00Z</cp:lastPrinted>
  <dcterms:created xsi:type="dcterms:W3CDTF">2023-04-10T04:23:00Z</dcterms:created>
  <dcterms:modified xsi:type="dcterms:W3CDTF">2023-05-23T14:38:00Z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